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CF906" w14:textId="77777777" w:rsidR="00AE3C44" w:rsidRPr="00656F96" w:rsidRDefault="00AE3C44" w:rsidP="00ED76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b/>
          <w:bCs/>
          <w:sz w:val="24"/>
          <w:szCs w:val="24"/>
        </w:rPr>
        <w:t>MINUTES OF THE REGULAR MEETING OF THE</w:t>
      </w:r>
    </w:p>
    <w:p w14:paraId="644A2F79" w14:textId="77777777" w:rsidR="00AE3C44" w:rsidRPr="00656F96" w:rsidRDefault="00AE3C44" w:rsidP="00ED76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b/>
          <w:bCs/>
          <w:sz w:val="24"/>
          <w:szCs w:val="24"/>
        </w:rPr>
        <w:t>BOARD OF ALDERMEN OF TWIN OAKS,</w:t>
      </w:r>
    </w:p>
    <w:p w14:paraId="0D0C1C10" w14:textId="77777777" w:rsidR="00AE3C44" w:rsidRPr="00656F96" w:rsidRDefault="00AE3C44" w:rsidP="00ED76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b/>
          <w:bCs/>
          <w:sz w:val="24"/>
          <w:szCs w:val="24"/>
        </w:rPr>
        <w:t>TWIN OAKS TOWN HALL</w:t>
      </w:r>
    </w:p>
    <w:p w14:paraId="249D42E4" w14:textId="77777777" w:rsidR="00AE3C44" w:rsidRPr="00656F96" w:rsidRDefault="00AE3C44" w:rsidP="00ED76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b/>
          <w:bCs/>
          <w:sz w:val="24"/>
          <w:szCs w:val="24"/>
        </w:rPr>
        <w:t>ST. LOUIS COUNTY, MISSOURI</w:t>
      </w:r>
    </w:p>
    <w:p w14:paraId="401BFDB2" w14:textId="760969DC" w:rsidR="00AE3C44" w:rsidRPr="00656F96" w:rsidRDefault="006F1BFE" w:rsidP="00ED76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THURSDAY, MARCH 14</w:t>
      </w:r>
      <w:r w:rsidR="00EE0756">
        <w:rPr>
          <w:rFonts w:ascii="Times New Roman" w:eastAsia="Times New Roman" w:hAnsi="Times New Roman" w:cs="Times New Roman"/>
          <w:b/>
          <w:bCs/>
          <w:sz w:val="24"/>
          <w:szCs w:val="24"/>
        </w:rPr>
        <w:t>, 2024</w:t>
      </w:r>
    </w:p>
    <w:p w14:paraId="21F696FB" w14:textId="77777777" w:rsidR="00943DD9" w:rsidRDefault="00943DD9" w:rsidP="008D1401">
      <w:pPr>
        <w:tabs>
          <w:tab w:val="left" w:pos="23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15E114C" w14:textId="77777777" w:rsidR="006A2D71" w:rsidRDefault="006A2D71" w:rsidP="00943DD9">
      <w:pPr>
        <w:tabs>
          <w:tab w:val="left" w:pos="2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6D1279" w14:textId="11C593DE" w:rsidR="003B7F8B" w:rsidRPr="00A8137B" w:rsidRDefault="00C61CE5" w:rsidP="00A17854">
      <w:pPr>
        <w:tabs>
          <w:tab w:val="left" w:pos="2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Mayor Russ Fortune</w:t>
      </w:r>
      <w:r w:rsidR="008D1401">
        <w:rPr>
          <w:rFonts w:ascii="Times New Roman" w:eastAsia="Calibri" w:hAnsi="Times New Roman" w:cs="Times New Roman"/>
          <w:sz w:val="24"/>
          <w:szCs w:val="24"/>
        </w:rPr>
        <w:t xml:space="preserve"> called the m</w:t>
      </w:r>
      <w:r w:rsidR="003A300F">
        <w:rPr>
          <w:rFonts w:ascii="Times New Roman" w:eastAsia="Calibri" w:hAnsi="Times New Roman" w:cs="Times New Roman"/>
          <w:sz w:val="24"/>
          <w:szCs w:val="24"/>
        </w:rPr>
        <w:t>eeting of the Twi</w:t>
      </w:r>
      <w:r w:rsidR="008D1401">
        <w:rPr>
          <w:rFonts w:ascii="Times New Roman" w:eastAsia="Calibri" w:hAnsi="Times New Roman" w:cs="Times New Roman"/>
          <w:sz w:val="24"/>
          <w:szCs w:val="24"/>
        </w:rPr>
        <w:t>n Oaks Bo</w:t>
      </w:r>
      <w:r w:rsidR="00F92B56">
        <w:rPr>
          <w:rFonts w:ascii="Times New Roman" w:eastAsia="Calibri" w:hAnsi="Times New Roman" w:cs="Times New Roman"/>
          <w:sz w:val="24"/>
          <w:szCs w:val="24"/>
        </w:rPr>
        <w:t xml:space="preserve">ard of Aldermen to order at </w:t>
      </w:r>
      <w:r w:rsidR="006F1BFE">
        <w:rPr>
          <w:rFonts w:ascii="Times New Roman" w:eastAsia="Calibri" w:hAnsi="Times New Roman" w:cs="Times New Roman"/>
          <w:sz w:val="24"/>
          <w:szCs w:val="24"/>
        </w:rPr>
        <w:t>3:01</w:t>
      </w:r>
      <w:r w:rsidR="003A300F">
        <w:rPr>
          <w:rFonts w:ascii="Times New Roman" w:eastAsia="Calibri" w:hAnsi="Times New Roman" w:cs="Times New Roman"/>
          <w:sz w:val="24"/>
          <w:szCs w:val="24"/>
        </w:rPr>
        <w:t xml:space="preserve"> p.m. Roll Call was taken:  </w:t>
      </w:r>
    </w:p>
    <w:p w14:paraId="0CE0597A" w14:textId="77777777" w:rsidR="00AE3C44" w:rsidRPr="00656F96" w:rsidRDefault="00AE3C44" w:rsidP="00AE3C44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BFBA4E" w14:textId="77777777" w:rsidR="00AE3C44" w:rsidRPr="00656F96" w:rsidRDefault="00AE3C44" w:rsidP="00AE3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5B1582" w14:textId="37B7758F" w:rsidR="00AE3C44" w:rsidRPr="00656F96" w:rsidRDefault="00AE3C44" w:rsidP="00AE3C44">
      <w:pPr>
        <w:tabs>
          <w:tab w:val="left" w:pos="1440"/>
          <w:tab w:val="left" w:pos="57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>Mayor:</w:t>
      </w:r>
      <w:r w:rsidRPr="00656F9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Russ Fortune – </w:t>
      </w:r>
      <w:r w:rsidR="00C61CE5">
        <w:rPr>
          <w:rFonts w:ascii="Times New Roman" w:eastAsia="Times New Roman" w:hAnsi="Times New Roman" w:cs="Times New Roman"/>
          <w:sz w:val="24"/>
          <w:szCs w:val="24"/>
        </w:rPr>
        <w:t>yea</w:t>
      </w:r>
    </w:p>
    <w:p w14:paraId="1C54E788" w14:textId="77777777" w:rsidR="00AE3C44" w:rsidRPr="00656F96" w:rsidRDefault="00AE3C44" w:rsidP="00AE3C44">
      <w:pPr>
        <w:tabs>
          <w:tab w:val="left" w:pos="1440"/>
          <w:tab w:val="left" w:pos="57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04314F1" w14:textId="4D705A77" w:rsidR="00AE3C44" w:rsidRPr="00656F96" w:rsidRDefault="00B75CF9" w:rsidP="00AE3C44">
      <w:pPr>
        <w:tabs>
          <w:tab w:val="left" w:pos="1440"/>
          <w:tab w:val="left" w:pos="5760"/>
          <w:tab w:val="right" w:pos="864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Aldermen: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April Milne – </w:t>
      </w:r>
      <w:del w:id="1" w:author="Paul Rost" w:date="2024-03-21T16:08:00Z">
        <w:r w:rsidR="0019753D" w:rsidDel="00A17854">
          <w:rPr>
            <w:rFonts w:ascii="Times New Roman" w:eastAsia="Times New Roman" w:hAnsi="Times New Roman" w:cs="Times New Roman"/>
            <w:sz w:val="24"/>
            <w:szCs w:val="24"/>
          </w:rPr>
          <w:delText>absent</w:delText>
        </w:r>
      </w:del>
      <w:ins w:id="2" w:author="Paul Rost" w:date="2024-03-21T16:08:00Z">
        <w:r w:rsidR="00A17854">
          <w:rPr>
            <w:rFonts w:ascii="Times New Roman" w:eastAsia="Times New Roman" w:hAnsi="Times New Roman" w:cs="Times New Roman"/>
            <w:sz w:val="24"/>
            <w:szCs w:val="24"/>
          </w:rPr>
          <w:t>excused</w:t>
        </w:r>
      </w:ins>
      <w:ins w:id="3" w:author="Paul Rost" w:date="2024-03-21T16:13:00Z">
        <w:r w:rsidR="00A17854">
          <w:rPr>
            <w:rStyle w:val="FootnoteReference"/>
            <w:rFonts w:ascii="Times New Roman" w:eastAsia="Times New Roman" w:hAnsi="Times New Roman" w:cs="Times New Roman"/>
            <w:sz w:val="24"/>
            <w:szCs w:val="24"/>
          </w:rPr>
          <w:footnoteReference w:id="1"/>
        </w:r>
      </w:ins>
      <w:r w:rsidR="0019753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del w:id="5" w:author="Paula" w:date="2024-03-21T16:25:00Z">
        <w:r w:rsidR="0019753D" w:rsidDel="00AC1960">
          <w:rPr>
            <w:rFonts w:ascii="Times New Roman" w:eastAsia="Times New Roman" w:hAnsi="Times New Roman" w:cs="Times New Roman"/>
            <w:sz w:val="24"/>
            <w:szCs w:val="24"/>
          </w:rPr>
          <w:delText xml:space="preserve">     </w:delText>
        </w:r>
      </w:del>
      <w:r w:rsidR="001975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ins w:id="6" w:author="Paula" w:date="2024-03-21T16:25:00Z">
        <w:r w:rsidR="00AC196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19753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B0AB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E3C44">
        <w:rPr>
          <w:rFonts w:ascii="Times New Roman" w:eastAsia="Times New Roman" w:hAnsi="Times New Roman" w:cs="Times New Roman"/>
          <w:sz w:val="24"/>
          <w:szCs w:val="24"/>
        </w:rPr>
        <w:t xml:space="preserve">    Lisa Eisenhauer – </w:t>
      </w:r>
      <w:r w:rsidR="003B13A4">
        <w:rPr>
          <w:rFonts w:ascii="Times New Roman" w:eastAsia="Times New Roman" w:hAnsi="Times New Roman" w:cs="Times New Roman"/>
          <w:sz w:val="24"/>
          <w:szCs w:val="24"/>
        </w:rPr>
        <w:t>yea</w:t>
      </w:r>
    </w:p>
    <w:p w14:paraId="28870E6F" w14:textId="6D353138" w:rsidR="00AE3C44" w:rsidRPr="00656F96" w:rsidRDefault="002950BC" w:rsidP="00AE3C44">
      <w:pPr>
        <w:tabs>
          <w:tab w:val="left" w:pos="1440"/>
          <w:tab w:val="left" w:pos="5760"/>
          <w:tab w:val="right" w:pos="864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Dennis Whitmore – </w:t>
      </w:r>
      <w:r w:rsidR="00DA1943">
        <w:rPr>
          <w:rFonts w:ascii="Times New Roman" w:eastAsia="Times New Roman" w:hAnsi="Times New Roman" w:cs="Times New Roman"/>
          <w:sz w:val="24"/>
          <w:szCs w:val="24"/>
        </w:rPr>
        <w:t xml:space="preserve">yea     </w:t>
      </w:r>
      <w:r w:rsidR="00AE3C44" w:rsidRPr="00656F9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E3C44">
        <w:rPr>
          <w:rFonts w:ascii="Times New Roman" w:eastAsia="Times New Roman" w:hAnsi="Times New Roman" w:cs="Times New Roman"/>
          <w:sz w:val="24"/>
          <w:szCs w:val="24"/>
        </w:rPr>
        <w:t xml:space="preserve">           Tim Stoeckl –</w:t>
      </w:r>
      <w:r w:rsidR="00505DEA">
        <w:rPr>
          <w:rFonts w:ascii="Times New Roman" w:eastAsia="Times New Roman" w:hAnsi="Times New Roman" w:cs="Times New Roman"/>
          <w:sz w:val="24"/>
          <w:szCs w:val="24"/>
        </w:rPr>
        <w:t>yea</w:t>
      </w:r>
      <w:r w:rsidR="00AE3C44" w:rsidRPr="00656F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AE3C44" w:rsidRPr="00656F96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60418A98" w14:textId="77777777" w:rsidR="00AE3C44" w:rsidRPr="00656F96" w:rsidRDefault="00AE3C44" w:rsidP="00AE3C44">
      <w:pPr>
        <w:tabs>
          <w:tab w:val="left" w:pos="1440"/>
          <w:tab w:val="left" w:pos="57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DB2B7A6" w14:textId="7A0C66AC" w:rsidR="00AE3C44" w:rsidRPr="00656F96" w:rsidRDefault="003A1035" w:rsidP="00AE3C44">
      <w:pPr>
        <w:tabs>
          <w:tab w:val="left" w:pos="14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8094C"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 w:rsidRPr="00656F96"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 w:rsidRPr="00656F96"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 w:rsidRPr="00656F9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4879105" w14:textId="1FC85A4E" w:rsidR="00B96A2E" w:rsidRPr="00B652DF" w:rsidRDefault="00AE3C44" w:rsidP="00B652DF">
      <w:pPr>
        <w:tabs>
          <w:tab w:val="left" w:pos="14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>Permanent records are kept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all minutes and ordinances.</w:t>
      </w:r>
      <w:r w:rsidRPr="00656F96">
        <w:rPr>
          <w:rFonts w:ascii="Times New Roman" w:eastAsia="Times New Roman" w:hAnsi="Times New Roman" w:cs="Times New Roman"/>
          <w:sz w:val="24"/>
          <w:szCs w:val="24"/>
        </w:rPr>
        <w:t xml:space="preserve"> Each ordinance is read a minimum of two times by title, unless otherwise noted.</w:t>
      </w:r>
    </w:p>
    <w:p w14:paraId="1F687B3E" w14:textId="77777777" w:rsidR="006E225A" w:rsidRDefault="006E225A" w:rsidP="00AE3C44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CCD0545" w14:textId="77777777" w:rsidR="00AE3C44" w:rsidRPr="00656F96" w:rsidRDefault="00AE3C44" w:rsidP="00AE3C44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56F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AGENDA</w:t>
      </w:r>
    </w:p>
    <w:p w14:paraId="60502891" w14:textId="77777777" w:rsidR="00AE3C44" w:rsidRPr="00656F96" w:rsidRDefault="00AE3C44" w:rsidP="00AE3C4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E88E35F" w14:textId="591DBFF3" w:rsidR="00B96A2E" w:rsidRDefault="00C61CE5" w:rsidP="00494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Mayor</w:t>
      </w:r>
      <w:r w:rsidR="00127C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Fortune</w:t>
      </w:r>
      <w:r w:rsidR="00C54D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B9A">
        <w:rPr>
          <w:rFonts w:ascii="Times New Roman" w:eastAsia="Calibri" w:hAnsi="Times New Roman" w:cs="Times New Roman"/>
          <w:sz w:val="24"/>
          <w:szCs w:val="24"/>
        </w:rPr>
        <w:t>added to the Agenda</w:t>
      </w:r>
      <w:r w:rsidR="006B035A">
        <w:rPr>
          <w:rFonts w:ascii="Times New Roman" w:eastAsia="Calibri" w:hAnsi="Times New Roman" w:cs="Times New Roman"/>
          <w:sz w:val="24"/>
          <w:szCs w:val="24"/>
        </w:rPr>
        <w:t xml:space="preserve"> section</w:t>
      </w:r>
      <w:r w:rsidR="00166B9A">
        <w:rPr>
          <w:rFonts w:ascii="Times New Roman" w:eastAsia="Calibri" w:hAnsi="Times New Roman" w:cs="Times New Roman"/>
          <w:sz w:val="24"/>
          <w:szCs w:val="24"/>
        </w:rPr>
        <w:t xml:space="preserve"> 8) Discussion Items that include</w:t>
      </w:r>
      <w:r w:rsidR="006B035A">
        <w:rPr>
          <w:rFonts w:ascii="Times New Roman" w:eastAsia="Calibri" w:hAnsi="Times New Roman" w:cs="Times New Roman"/>
          <w:sz w:val="24"/>
          <w:szCs w:val="24"/>
        </w:rPr>
        <w:t>s</w:t>
      </w:r>
      <w:r w:rsidR="00166B9A">
        <w:rPr>
          <w:rFonts w:ascii="Times New Roman" w:eastAsia="Calibri" w:hAnsi="Times New Roman" w:cs="Times New Roman"/>
          <w:sz w:val="24"/>
          <w:szCs w:val="24"/>
        </w:rPr>
        <w:t xml:space="preserve"> a) City Hall Lights and b) City Welcome Signs followed by </w:t>
      </w:r>
      <w:r w:rsidR="006B035A">
        <w:rPr>
          <w:rFonts w:ascii="Times New Roman" w:eastAsia="Calibri" w:hAnsi="Times New Roman" w:cs="Times New Roman"/>
          <w:sz w:val="24"/>
          <w:szCs w:val="24"/>
        </w:rPr>
        <w:t xml:space="preserve">section </w:t>
      </w:r>
      <w:r w:rsidR="00166B9A">
        <w:rPr>
          <w:rFonts w:ascii="Times New Roman" w:eastAsia="Calibri" w:hAnsi="Times New Roman" w:cs="Times New Roman"/>
          <w:sz w:val="24"/>
          <w:szCs w:val="24"/>
        </w:rPr>
        <w:t xml:space="preserve">9) Adjournment. </w:t>
      </w:r>
      <w:r w:rsidR="00127C14">
        <w:rPr>
          <w:rFonts w:ascii="Times New Roman" w:eastAsia="Calibri" w:hAnsi="Times New Roman" w:cs="Times New Roman"/>
          <w:sz w:val="24"/>
          <w:szCs w:val="24"/>
        </w:rPr>
        <w:t xml:space="preserve">With no </w:t>
      </w:r>
      <w:r w:rsidR="002152F2">
        <w:rPr>
          <w:rFonts w:ascii="Times New Roman" w:eastAsia="Calibri" w:hAnsi="Times New Roman" w:cs="Times New Roman"/>
          <w:sz w:val="24"/>
          <w:szCs w:val="24"/>
        </w:rPr>
        <w:t xml:space="preserve">additional </w:t>
      </w:r>
      <w:r w:rsidR="00166B9A">
        <w:rPr>
          <w:rFonts w:ascii="Times New Roman" w:eastAsia="Calibri" w:hAnsi="Times New Roman" w:cs="Times New Roman"/>
          <w:sz w:val="24"/>
          <w:szCs w:val="24"/>
        </w:rPr>
        <w:t xml:space="preserve">questions or comments </w:t>
      </w:r>
      <w:r w:rsidR="00127C14">
        <w:rPr>
          <w:rFonts w:ascii="Times New Roman" w:eastAsia="Calibri" w:hAnsi="Times New Roman" w:cs="Times New Roman"/>
          <w:sz w:val="24"/>
          <w:szCs w:val="24"/>
        </w:rPr>
        <w:t xml:space="preserve">Mayor Fortune </w:t>
      </w:r>
      <w:r w:rsidR="00C54DE4">
        <w:rPr>
          <w:rFonts w:ascii="Times New Roman" w:eastAsia="Calibri" w:hAnsi="Times New Roman" w:cs="Times New Roman"/>
          <w:sz w:val="24"/>
          <w:szCs w:val="24"/>
        </w:rPr>
        <w:t xml:space="preserve">asked </w:t>
      </w:r>
      <w:r w:rsidR="0031329B">
        <w:rPr>
          <w:rFonts w:ascii="Times New Roman" w:eastAsia="Calibri" w:hAnsi="Times New Roman" w:cs="Times New Roman"/>
          <w:sz w:val="24"/>
          <w:szCs w:val="24"/>
        </w:rPr>
        <w:t>for</w:t>
      </w:r>
      <w:r w:rsidR="00C54DE4">
        <w:rPr>
          <w:rFonts w:ascii="Times New Roman" w:eastAsia="Calibri" w:hAnsi="Times New Roman" w:cs="Times New Roman"/>
          <w:sz w:val="24"/>
          <w:szCs w:val="24"/>
        </w:rPr>
        <w:t xml:space="preserve"> a motion to </w:t>
      </w:r>
      <w:r w:rsidR="0031329B">
        <w:rPr>
          <w:rFonts w:ascii="Times New Roman" w:eastAsia="Calibri" w:hAnsi="Times New Roman" w:cs="Times New Roman"/>
          <w:sz w:val="24"/>
          <w:szCs w:val="24"/>
        </w:rPr>
        <w:t>approve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the </w:t>
      </w:r>
      <w:r w:rsidR="00C54DE4">
        <w:rPr>
          <w:rFonts w:ascii="Times New Roman" w:eastAsia="Calibri" w:hAnsi="Times New Roman" w:cs="Times New Roman"/>
          <w:sz w:val="24"/>
          <w:szCs w:val="24"/>
        </w:rPr>
        <w:t>Agenda</w:t>
      </w:r>
      <w:r w:rsidR="008B456A">
        <w:rPr>
          <w:rFonts w:ascii="Times New Roman" w:eastAsia="Calibri" w:hAnsi="Times New Roman" w:cs="Times New Roman"/>
          <w:sz w:val="24"/>
          <w:szCs w:val="24"/>
        </w:rPr>
        <w:t xml:space="preserve"> as amended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C54D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D8E">
        <w:rPr>
          <w:rFonts w:ascii="Times New Roman" w:eastAsia="Calibri" w:hAnsi="Times New Roman" w:cs="Times New Roman"/>
          <w:sz w:val="24"/>
          <w:szCs w:val="24"/>
        </w:rPr>
        <w:t xml:space="preserve">Alderman </w:t>
      </w:r>
      <w:r w:rsidR="00166B9A">
        <w:rPr>
          <w:rFonts w:ascii="Times New Roman" w:eastAsia="Calibri" w:hAnsi="Times New Roman" w:cs="Times New Roman"/>
          <w:sz w:val="24"/>
          <w:szCs w:val="24"/>
        </w:rPr>
        <w:t>Lisa Eisenhauer</w:t>
      </w:r>
      <w:r w:rsidR="00127C14">
        <w:rPr>
          <w:rFonts w:ascii="Times New Roman" w:eastAsia="Calibri" w:hAnsi="Times New Roman" w:cs="Times New Roman"/>
          <w:sz w:val="24"/>
          <w:szCs w:val="24"/>
        </w:rPr>
        <w:t xml:space="preserve"> motioned to approve the </w:t>
      </w:r>
      <w:r w:rsidR="00CC4D56">
        <w:rPr>
          <w:rFonts w:ascii="Times New Roman" w:eastAsia="Calibri" w:hAnsi="Times New Roman" w:cs="Times New Roman"/>
          <w:sz w:val="24"/>
          <w:szCs w:val="24"/>
        </w:rPr>
        <w:t xml:space="preserve">revised </w:t>
      </w:r>
      <w:r w:rsidR="00127C14">
        <w:rPr>
          <w:rFonts w:ascii="Times New Roman" w:eastAsia="Calibri" w:hAnsi="Times New Roman" w:cs="Times New Roman"/>
          <w:sz w:val="24"/>
          <w:szCs w:val="24"/>
        </w:rPr>
        <w:t xml:space="preserve">agenda, seconded by Alderman </w:t>
      </w:r>
      <w:r w:rsidR="00166B9A">
        <w:rPr>
          <w:rFonts w:ascii="Times New Roman" w:eastAsia="Calibri" w:hAnsi="Times New Roman" w:cs="Times New Roman"/>
          <w:sz w:val="24"/>
          <w:szCs w:val="24"/>
        </w:rPr>
        <w:t>Dennis Whitmore</w:t>
      </w:r>
      <w:r w:rsidR="00127C1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4233">
        <w:rPr>
          <w:rFonts w:ascii="Times New Roman" w:hAnsi="Times New Roman"/>
          <w:sz w:val="24"/>
          <w:szCs w:val="24"/>
        </w:rPr>
        <w:t xml:space="preserve">The motion passed by a </w:t>
      </w:r>
      <w:r w:rsidR="00E266C9">
        <w:rPr>
          <w:rFonts w:ascii="Times New Roman" w:hAnsi="Times New Roman"/>
          <w:sz w:val="24"/>
          <w:szCs w:val="24"/>
        </w:rPr>
        <w:t>unanimous voice vote.</w:t>
      </w:r>
    </w:p>
    <w:p w14:paraId="63E4943A" w14:textId="77777777" w:rsidR="00C647B2" w:rsidRDefault="00C647B2" w:rsidP="004942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F8A97CD" w14:textId="77777777" w:rsidR="00AE3C44" w:rsidRDefault="00AE3C44" w:rsidP="00AE3C44">
      <w:pPr>
        <w:tabs>
          <w:tab w:val="left" w:pos="2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56F96">
        <w:rPr>
          <w:rFonts w:ascii="Times New Roman" w:eastAsia="Calibri" w:hAnsi="Times New Roman" w:cs="Times New Roman"/>
          <w:b/>
          <w:sz w:val="24"/>
          <w:szCs w:val="24"/>
          <w:u w:val="single"/>
        </w:rPr>
        <w:t>APPROVAL OF THE CONSENT AGENDA</w:t>
      </w:r>
    </w:p>
    <w:p w14:paraId="42EE5F73" w14:textId="77777777" w:rsidR="00AE3C44" w:rsidRPr="00656F96" w:rsidRDefault="00AE3C44" w:rsidP="00AE3C44">
      <w:pPr>
        <w:tabs>
          <w:tab w:val="left" w:pos="2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49188D8" w14:textId="75EDE92D" w:rsidR="00574C24" w:rsidRDefault="00C61CE5" w:rsidP="00BA27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Mayor Fortune</w:t>
      </w:r>
      <w:r w:rsidR="00AE3C44" w:rsidRPr="00656F96">
        <w:rPr>
          <w:rFonts w:ascii="Times New Roman" w:eastAsia="Calibri" w:hAnsi="Times New Roman" w:cs="Times New Roman"/>
          <w:sz w:val="24"/>
          <w:szCs w:val="24"/>
        </w:rPr>
        <w:t xml:space="preserve"> asked for a motion to approve the Consent Agenda consisting of Regular </w:t>
      </w:r>
      <w:r w:rsidR="00156F25">
        <w:rPr>
          <w:rFonts w:ascii="Times New Roman" w:eastAsia="Calibri" w:hAnsi="Times New Roman" w:cs="Times New Roman"/>
          <w:sz w:val="24"/>
          <w:szCs w:val="24"/>
        </w:rPr>
        <w:t xml:space="preserve">Meeting </w:t>
      </w:r>
      <w:r w:rsidR="00AE3C44" w:rsidRPr="00656F96">
        <w:rPr>
          <w:rFonts w:ascii="Times New Roman" w:eastAsia="Calibri" w:hAnsi="Times New Roman" w:cs="Times New Roman"/>
          <w:sz w:val="24"/>
          <w:szCs w:val="24"/>
        </w:rPr>
        <w:t xml:space="preserve">Minutes </w:t>
      </w:r>
      <w:r w:rsidR="00CB0AB2">
        <w:rPr>
          <w:rFonts w:ascii="Times New Roman" w:eastAsia="Calibri" w:hAnsi="Times New Roman" w:cs="Times New Roman"/>
          <w:sz w:val="24"/>
          <w:szCs w:val="24"/>
        </w:rPr>
        <w:t>from</w:t>
      </w:r>
      <w:r w:rsidR="00C048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B9A">
        <w:rPr>
          <w:rFonts w:ascii="Times New Roman" w:eastAsia="Calibri" w:hAnsi="Times New Roman" w:cs="Times New Roman"/>
          <w:sz w:val="24"/>
          <w:szCs w:val="24"/>
        </w:rPr>
        <w:t>March 6</w:t>
      </w:r>
      <w:r w:rsidR="00C9063C">
        <w:rPr>
          <w:rFonts w:ascii="Times New Roman" w:eastAsia="Calibri" w:hAnsi="Times New Roman" w:cs="Times New Roman"/>
          <w:sz w:val="24"/>
          <w:szCs w:val="24"/>
        </w:rPr>
        <w:t>, 2024</w:t>
      </w:r>
      <w:r w:rsidR="00166B9A">
        <w:rPr>
          <w:rFonts w:ascii="Times New Roman" w:eastAsia="Calibri" w:hAnsi="Times New Roman" w:cs="Times New Roman"/>
          <w:sz w:val="24"/>
          <w:szCs w:val="24"/>
        </w:rPr>
        <w:t>,</w:t>
      </w:r>
      <w:r w:rsidR="00EE0756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="003D1D8E">
        <w:rPr>
          <w:rFonts w:ascii="Times New Roman" w:eastAsia="Calibri" w:hAnsi="Times New Roman" w:cs="Times New Roman"/>
          <w:sz w:val="24"/>
          <w:szCs w:val="24"/>
        </w:rPr>
        <w:t>Bills</w:t>
      </w:r>
      <w:r w:rsidR="00075C0F">
        <w:rPr>
          <w:rFonts w:ascii="Times New Roman" w:eastAsia="Calibri" w:hAnsi="Times New Roman" w:cs="Times New Roman"/>
          <w:sz w:val="24"/>
          <w:szCs w:val="24"/>
        </w:rPr>
        <w:t xml:space="preserve"> L</w:t>
      </w:r>
      <w:r w:rsidR="00B75CF9">
        <w:rPr>
          <w:rFonts w:ascii="Times New Roman" w:eastAsia="Calibri" w:hAnsi="Times New Roman" w:cs="Times New Roman"/>
          <w:sz w:val="24"/>
          <w:szCs w:val="24"/>
        </w:rPr>
        <w:t xml:space="preserve">ist from </w:t>
      </w:r>
      <w:r w:rsidR="00166B9A">
        <w:rPr>
          <w:rFonts w:ascii="Times New Roman" w:eastAsia="Calibri" w:hAnsi="Times New Roman" w:cs="Times New Roman"/>
          <w:sz w:val="24"/>
          <w:szCs w:val="24"/>
        </w:rPr>
        <w:t>March 2, 2024 to March 6, 2024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1240AF">
        <w:rPr>
          <w:rFonts w:ascii="Times New Roman" w:eastAsia="Calibri" w:hAnsi="Times New Roman" w:cs="Times New Roman"/>
          <w:sz w:val="24"/>
          <w:szCs w:val="24"/>
        </w:rPr>
        <w:t xml:space="preserve"> With no questions or comments Alderman </w:t>
      </w:r>
      <w:r w:rsidR="00166B9A">
        <w:rPr>
          <w:rFonts w:ascii="Times New Roman" w:eastAsia="Calibri" w:hAnsi="Times New Roman" w:cs="Times New Roman"/>
          <w:sz w:val="24"/>
          <w:szCs w:val="24"/>
        </w:rPr>
        <w:t>Tim Stoeckl</w:t>
      </w:r>
      <w:r w:rsidR="001240AF">
        <w:rPr>
          <w:rFonts w:ascii="Times New Roman" w:eastAsia="Calibri" w:hAnsi="Times New Roman" w:cs="Times New Roman"/>
          <w:sz w:val="24"/>
          <w:szCs w:val="24"/>
        </w:rPr>
        <w:t xml:space="preserve"> motioned to approve the consent agenda, seconded by Alderman </w:t>
      </w:r>
      <w:r w:rsidR="004E660B">
        <w:rPr>
          <w:rFonts w:ascii="Times New Roman" w:eastAsia="Calibri" w:hAnsi="Times New Roman" w:cs="Times New Roman"/>
          <w:sz w:val="24"/>
          <w:szCs w:val="24"/>
        </w:rPr>
        <w:t>Eisenhauer</w:t>
      </w:r>
      <w:r w:rsidR="001240AF">
        <w:rPr>
          <w:rFonts w:ascii="Times New Roman" w:eastAsia="Calibri" w:hAnsi="Times New Roman" w:cs="Times New Roman"/>
          <w:sz w:val="24"/>
          <w:szCs w:val="24"/>
        </w:rPr>
        <w:t xml:space="preserve">. The motion passed by a unanimous voice vote. </w:t>
      </w:r>
    </w:p>
    <w:p w14:paraId="04029320" w14:textId="77777777" w:rsidR="00D8065E" w:rsidRDefault="00D8065E" w:rsidP="00EC579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5C1AC31" w14:textId="77777777" w:rsidR="00DA1943" w:rsidRDefault="00DA1943" w:rsidP="00D176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F79E0E" w14:textId="18EFCA19" w:rsidR="00174778" w:rsidRDefault="00F543F2" w:rsidP="00F543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CITIZEN COMMENTS </w:t>
      </w:r>
    </w:p>
    <w:p w14:paraId="35643784" w14:textId="77777777" w:rsidR="004E660B" w:rsidRDefault="004E660B" w:rsidP="00336A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DDCF00" w14:textId="1DA5F271" w:rsidR="008D139F" w:rsidRDefault="004E660B" w:rsidP="00336A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There were no citizen comments</w:t>
      </w:r>
    </w:p>
    <w:p w14:paraId="57D3F870" w14:textId="77777777" w:rsidR="00A5113A" w:rsidRDefault="00A5113A" w:rsidP="00336A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EECAB5" w14:textId="77777777" w:rsidR="00A5113A" w:rsidRDefault="00A5113A" w:rsidP="00336A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1D0468" w14:textId="77777777" w:rsidR="00A5113A" w:rsidRDefault="00A5113A" w:rsidP="00A5113A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CLOSED SESSION</w:t>
      </w:r>
    </w:p>
    <w:p w14:paraId="133EC3C7" w14:textId="77777777" w:rsidR="00A5113A" w:rsidRDefault="00A5113A" w:rsidP="00A5113A">
      <w:pPr>
        <w:pStyle w:val="Default"/>
        <w:rPr>
          <w:sz w:val="23"/>
          <w:szCs w:val="23"/>
        </w:rPr>
      </w:pPr>
    </w:p>
    <w:p w14:paraId="69E97365" w14:textId="2DF8316C" w:rsidR="00A5113A" w:rsidRPr="00D502BC" w:rsidRDefault="00A5113A" w:rsidP="00A511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Mayor Fortune asked for a motion to move into closed session pursuant to Chapter 610 RSMo for the purpose of dealing with matters relating to the following: </w:t>
      </w:r>
      <w:del w:id="7" w:author="Paul Rost" w:date="2024-03-21T16:09:00Z">
        <w:r w:rsidRPr="004E2E02" w:rsidDel="00A17854">
          <w:delText xml:space="preserve">Section 610.021(1); Legal actions, causes of action, litigation or privileged communications between the City’s representatives and its attorney; </w:delText>
        </w:r>
      </w:del>
      <w:r w:rsidRPr="004E2E02">
        <w:t>Section 610.021(3), hiring, firing, discipling, or promoting employees when personal information about the employee is discussed or recorded; and Section 610.021(13), individually identifiable personnel records, performance ratings or records pertaining to employees or applicants for employment</w:t>
      </w:r>
      <w:r>
        <w:t xml:space="preserve">. </w:t>
      </w:r>
      <w:r>
        <w:rPr>
          <w:sz w:val="23"/>
          <w:szCs w:val="23"/>
        </w:rPr>
        <w:t xml:space="preserve">Alderman Eisenhauer so motioned, seconded by Alderman Stoeckl. The motion pass on a roll call vote as follows: </w:t>
      </w:r>
      <w:r w:rsidRPr="00F7681D">
        <w:rPr>
          <w:sz w:val="23"/>
          <w:szCs w:val="23"/>
        </w:rPr>
        <w:t>Alderman Whitmore-yea, Alderman Stoeckl-yea and Alderman Eisenhauer-</w:t>
      </w:r>
      <w:r>
        <w:rPr>
          <w:sz w:val="23"/>
          <w:szCs w:val="23"/>
        </w:rPr>
        <w:t>yea</w:t>
      </w:r>
      <w:r w:rsidRPr="00F7681D">
        <w:rPr>
          <w:sz w:val="23"/>
          <w:szCs w:val="23"/>
        </w:rPr>
        <w:t>.</w:t>
      </w:r>
      <w:r>
        <w:rPr>
          <w:sz w:val="23"/>
          <w:szCs w:val="23"/>
        </w:rPr>
        <w:t xml:space="preserve"> The Board moved into Closed Session at 3:04 pm.</w:t>
      </w:r>
    </w:p>
    <w:p w14:paraId="58E382C7" w14:textId="77777777" w:rsidR="00A5113A" w:rsidRDefault="00A5113A" w:rsidP="00336A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52967F" w14:textId="77777777" w:rsidR="004E660B" w:rsidRDefault="004E660B" w:rsidP="00336A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76590E" w14:textId="53A40EED" w:rsidR="00457A38" w:rsidRDefault="0019753D" w:rsidP="001341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Board returned from Closed Session at 5:02 p.m.</w:t>
      </w:r>
      <w:ins w:id="8" w:author="Paul Rost" w:date="2024-03-21T16:14:00Z">
        <w:r w:rsidR="00A17854">
          <w:rPr>
            <w:rStyle w:val="FootnoteReference"/>
            <w:rFonts w:ascii="Times New Roman" w:eastAsia="Calibri" w:hAnsi="Times New Roman" w:cs="Times New Roman"/>
            <w:sz w:val="24"/>
            <w:szCs w:val="24"/>
          </w:rPr>
          <w:footnoteReference w:id="2"/>
        </w:r>
      </w:ins>
      <w:ins w:id="10" w:author="Paul Rost" w:date="2024-03-21T16:11:00Z">
        <w:r w:rsidR="00A17854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</w:ins>
    </w:p>
    <w:p w14:paraId="01889DDB" w14:textId="74AD2D9F" w:rsidR="0019753D" w:rsidDel="00A17854" w:rsidRDefault="0019753D" w:rsidP="00134108">
      <w:pPr>
        <w:spacing w:after="0" w:line="240" w:lineRule="auto"/>
        <w:rPr>
          <w:del w:id="11" w:author="Paul Rost" w:date="2024-03-21T16:08:00Z"/>
          <w:rFonts w:ascii="Times New Roman" w:eastAsia="Calibri" w:hAnsi="Times New Roman" w:cs="Times New Roman"/>
          <w:b/>
          <w:sz w:val="24"/>
          <w:szCs w:val="24"/>
          <w:u w:val="single"/>
        </w:rPr>
      </w:pPr>
      <w:del w:id="12" w:author="Paul Rost" w:date="2024-03-21T16:08:00Z">
        <w:r w:rsidDel="00A17854">
          <w:rPr>
            <w:rFonts w:ascii="Times New Roman" w:eastAsia="Calibri" w:hAnsi="Times New Roman" w:cs="Times New Roman"/>
            <w:sz w:val="24"/>
            <w:szCs w:val="24"/>
          </w:rPr>
          <w:delText>(April arrived at 4:15 for her interview and joined the Board meeting for the discussion items-not sure how to notate this)</w:delText>
        </w:r>
      </w:del>
    </w:p>
    <w:p w14:paraId="6D1CB640" w14:textId="77777777" w:rsidR="0019753D" w:rsidRDefault="0019753D" w:rsidP="00AE3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3DDDD25" w14:textId="77777777" w:rsidR="00AE3C44" w:rsidRDefault="00AE3C44" w:rsidP="00AE3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56F96">
        <w:rPr>
          <w:rFonts w:ascii="Times New Roman" w:eastAsia="Calibri" w:hAnsi="Times New Roman" w:cs="Times New Roman"/>
          <w:b/>
          <w:sz w:val="24"/>
          <w:szCs w:val="24"/>
          <w:u w:val="single"/>
        </w:rPr>
        <w:t>DISCUSSION ITEMS</w:t>
      </w:r>
    </w:p>
    <w:p w14:paraId="15D58EA9" w14:textId="77777777" w:rsidR="00D502BC" w:rsidRDefault="00D502BC" w:rsidP="00AE3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D4585BA" w14:textId="5C91F5AE" w:rsidR="00A5113A" w:rsidDel="00A17854" w:rsidRDefault="00A5113A" w:rsidP="00DE5689">
      <w:pPr>
        <w:spacing w:after="0" w:line="240" w:lineRule="auto"/>
        <w:jc w:val="both"/>
        <w:rPr>
          <w:del w:id="13" w:author="Paul Rost" w:date="2024-03-21T16:15:00Z"/>
          <w:rFonts w:ascii="Times New Roman" w:eastAsia="Calibri" w:hAnsi="Times New Roman" w:cs="Times New Roman"/>
          <w:b/>
          <w:sz w:val="24"/>
          <w:szCs w:val="24"/>
        </w:rPr>
      </w:pPr>
    </w:p>
    <w:p w14:paraId="7947F1A7" w14:textId="2B381007" w:rsidR="00A5113A" w:rsidRDefault="00A5113A" w:rsidP="00DE5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Welcome</w:t>
      </w:r>
      <w:r w:rsidR="0074586F">
        <w:rPr>
          <w:rFonts w:ascii="Times New Roman" w:eastAsia="Calibri" w:hAnsi="Times New Roman" w:cs="Times New Roman"/>
          <w:b/>
          <w:sz w:val="24"/>
          <w:szCs w:val="24"/>
        </w:rPr>
        <w:t xml:space="preserve"> Signs:</w:t>
      </w:r>
      <w:r w:rsidR="001B74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24BE">
        <w:rPr>
          <w:rFonts w:ascii="Times New Roman" w:eastAsia="Calibri" w:hAnsi="Times New Roman" w:cs="Times New Roman"/>
          <w:sz w:val="24"/>
          <w:szCs w:val="24"/>
        </w:rPr>
        <w:t xml:space="preserve">Assistant City Clerk </w:t>
      </w:r>
      <w:r w:rsidR="006B5261">
        <w:rPr>
          <w:rFonts w:ascii="Times New Roman" w:eastAsia="Calibri" w:hAnsi="Times New Roman" w:cs="Times New Roman"/>
          <w:sz w:val="24"/>
          <w:szCs w:val="24"/>
        </w:rPr>
        <w:t xml:space="preserve">Paula </w:t>
      </w:r>
      <w:r w:rsidR="005A24BE">
        <w:rPr>
          <w:rFonts w:ascii="Times New Roman" w:eastAsia="Calibri" w:hAnsi="Times New Roman" w:cs="Times New Roman"/>
          <w:sz w:val="24"/>
          <w:szCs w:val="24"/>
        </w:rPr>
        <w:t>Dries</w:t>
      </w:r>
      <w:r w:rsidR="00236770">
        <w:rPr>
          <w:rFonts w:ascii="Times New Roman" w:eastAsia="Calibri" w:hAnsi="Times New Roman" w:cs="Times New Roman"/>
          <w:sz w:val="24"/>
          <w:szCs w:val="24"/>
        </w:rPr>
        <w:t xml:space="preserve"> presented examples of the various options for reflective, and dimensional signage. The Board had previously reviewed designs</w:t>
      </w:r>
      <w:r w:rsidR="002152F2">
        <w:rPr>
          <w:rFonts w:ascii="Times New Roman" w:eastAsia="Calibri" w:hAnsi="Times New Roman" w:cs="Times New Roman"/>
          <w:sz w:val="24"/>
          <w:szCs w:val="24"/>
        </w:rPr>
        <w:t xml:space="preserve"> on paper</w:t>
      </w:r>
      <w:r w:rsidR="00236770">
        <w:rPr>
          <w:rFonts w:ascii="Times New Roman" w:eastAsia="Calibri" w:hAnsi="Times New Roman" w:cs="Times New Roman"/>
          <w:sz w:val="24"/>
          <w:szCs w:val="24"/>
        </w:rPr>
        <w:t xml:space="preserve"> but asked for </w:t>
      </w:r>
      <w:r w:rsidR="006B5261">
        <w:rPr>
          <w:rFonts w:ascii="Times New Roman" w:eastAsia="Calibri" w:hAnsi="Times New Roman" w:cs="Times New Roman"/>
          <w:sz w:val="24"/>
          <w:szCs w:val="24"/>
        </w:rPr>
        <w:t xml:space="preserve">physical </w:t>
      </w:r>
      <w:r w:rsidR="00236770">
        <w:rPr>
          <w:rFonts w:ascii="Times New Roman" w:eastAsia="Calibri" w:hAnsi="Times New Roman" w:cs="Times New Roman"/>
          <w:sz w:val="24"/>
          <w:szCs w:val="24"/>
        </w:rPr>
        <w:t xml:space="preserve">examples </w:t>
      </w:r>
      <w:r w:rsidR="002152F2">
        <w:rPr>
          <w:rFonts w:ascii="Times New Roman" w:eastAsia="Calibri" w:hAnsi="Times New Roman" w:cs="Times New Roman"/>
          <w:sz w:val="24"/>
          <w:szCs w:val="24"/>
        </w:rPr>
        <w:t xml:space="preserve">to compare size and appearance along with pricing. Discussion ensued and the Board agreed with the previous design (option E) with addition of dimensional reflective logo and print against a dark blue background.  </w:t>
      </w:r>
    </w:p>
    <w:p w14:paraId="2E1931C5" w14:textId="77777777" w:rsidR="00B03EFF" w:rsidRDefault="00B03EFF" w:rsidP="00B03EFF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894E949" w14:textId="6588FD04" w:rsidR="00A5113A" w:rsidRPr="00A5113A" w:rsidRDefault="00A5113A" w:rsidP="00987E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Lighting for City Hall</w:t>
      </w:r>
      <w:r w:rsidR="00B11CBD">
        <w:rPr>
          <w:rFonts w:ascii="Times New Roman" w:eastAsia="Calibri" w:hAnsi="Times New Roman" w:cs="Times New Roman"/>
          <w:b/>
          <w:sz w:val="24"/>
          <w:szCs w:val="24"/>
        </w:rPr>
        <w:t xml:space="preserve"> Roof Line</w:t>
      </w:r>
      <w:r w:rsidR="0074586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Assistant Clerk Dries explained that the original </w:t>
      </w:r>
      <w:r w:rsidR="00237B1F">
        <w:rPr>
          <w:rFonts w:ascii="Times New Roman" w:eastAsia="Calibri" w:hAnsi="Times New Roman" w:cs="Times New Roman"/>
          <w:sz w:val="24"/>
          <w:szCs w:val="24"/>
        </w:rPr>
        <w:t xml:space="preserve">light bulbs the </w:t>
      </w:r>
      <w:r w:rsidR="00B11CBD">
        <w:rPr>
          <w:rFonts w:ascii="Times New Roman" w:eastAsia="Calibri" w:hAnsi="Times New Roman" w:cs="Times New Roman"/>
          <w:sz w:val="24"/>
          <w:szCs w:val="24"/>
        </w:rPr>
        <w:t>B</w:t>
      </w:r>
      <w:r w:rsidR="00237B1F">
        <w:rPr>
          <w:rFonts w:ascii="Times New Roman" w:eastAsia="Calibri" w:hAnsi="Times New Roman" w:cs="Times New Roman"/>
          <w:sz w:val="24"/>
          <w:szCs w:val="24"/>
        </w:rPr>
        <w:t xml:space="preserve">oard had </w:t>
      </w:r>
      <w:r w:rsidR="00B11CBD">
        <w:rPr>
          <w:rFonts w:ascii="Times New Roman" w:eastAsia="Calibri" w:hAnsi="Times New Roman" w:cs="Times New Roman"/>
          <w:sz w:val="24"/>
          <w:szCs w:val="24"/>
        </w:rPr>
        <w:t>chosen</w:t>
      </w:r>
      <w:r w:rsidR="00237B1F">
        <w:rPr>
          <w:rFonts w:ascii="Times New Roman" w:eastAsia="Calibri" w:hAnsi="Times New Roman" w:cs="Times New Roman"/>
          <w:sz w:val="24"/>
          <w:szCs w:val="24"/>
        </w:rPr>
        <w:t xml:space="preserve"> would not be available until the end of the year. She</w:t>
      </w:r>
      <w:r w:rsidR="00B11CBD">
        <w:rPr>
          <w:rFonts w:ascii="Times New Roman" w:eastAsia="Calibri" w:hAnsi="Times New Roman" w:cs="Times New Roman"/>
          <w:sz w:val="24"/>
          <w:szCs w:val="24"/>
        </w:rPr>
        <w:t xml:space="preserve"> presented a couple </w:t>
      </w:r>
      <w:r w:rsidR="00237B1F">
        <w:rPr>
          <w:rFonts w:ascii="Times New Roman" w:eastAsia="Calibri" w:hAnsi="Times New Roman" w:cs="Times New Roman"/>
          <w:sz w:val="24"/>
          <w:szCs w:val="24"/>
        </w:rPr>
        <w:t xml:space="preserve">strands of lights </w:t>
      </w:r>
      <w:r w:rsidR="00B11CBD">
        <w:rPr>
          <w:rFonts w:ascii="Times New Roman" w:eastAsia="Calibri" w:hAnsi="Times New Roman" w:cs="Times New Roman"/>
          <w:sz w:val="24"/>
          <w:szCs w:val="24"/>
        </w:rPr>
        <w:t>that</w:t>
      </w:r>
      <w:r w:rsidR="006B5261">
        <w:rPr>
          <w:rFonts w:ascii="Times New Roman" w:eastAsia="Calibri" w:hAnsi="Times New Roman" w:cs="Times New Roman"/>
          <w:sz w:val="24"/>
          <w:szCs w:val="24"/>
        </w:rPr>
        <w:t xml:space="preserve"> J. Co. Holiday Lighting</w:t>
      </w:r>
      <w:r w:rsidR="00B11C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5261">
        <w:rPr>
          <w:rFonts w:ascii="Times New Roman" w:eastAsia="Calibri" w:hAnsi="Times New Roman" w:cs="Times New Roman"/>
          <w:sz w:val="24"/>
          <w:szCs w:val="24"/>
        </w:rPr>
        <w:t>had</w:t>
      </w:r>
      <w:r w:rsidR="00237B1F">
        <w:rPr>
          <w:rFonts w:ascii="Times New Roman" w:eastAsia="Calibri" w:hAnsi="Times New Roman" w:cs="Times New Roman"/>
          <w:sz w:val="24"/>
          <w:szCs w:val="24"/>
        </w:rPr>
        <w:t xml:space="preserve"> dropped off that gave examples of the various bulb sizes, colors and shapes. </w:t>
      </w:r>
      <w:r w:rsidR="00B11CBD">
        <w:rPr>
          <w:rFonts w:ascii="Times New Roman" w:eastAsia="Calibri" w:hAnsi="Times New Roman" w:cs="Times New Roman"/>
          <w:sz w:val="24"/>
          <w:szCs w:val="24"/>
        </w:rPr>
        <w:t xml:space="preserve">The Board reviewed their original choice of the G20 frosted bulb and agreed that they wanted the bulb to be larger. </w:t>
      </w:r>
      <w:r w:rsidR="005A24BE">
        <w:rPr>
          <w:rFonts w:ascii="Times New Roman" w:eastAsia="Calibri" w:hAnsi="Times New Roman" w:cs="Times New Roman"/>
          <w:sz w:val="24"/>
          <w:szCs w:val="24"/>
        </w:rPr>
        <w:t xml:space="preserve">The Board directed Assistant Clerk Dries to order the G40 frosted bulb and the Board agreed to a C9 soft white filament bulb to be installed </w:t>
      </w:r>
      <w:r w:rsidR="006B5261">
        <w:rPr>
          <w:rFonts w:ascii="Times New Roman" w:eastAsia="Calibri" w:hAnsi="Times New Roman" w:cs="Times New Roman"/>
          <w:sz w:val="24"/>
          <w:szCs w:val="24"/>
        </w:rPr>
        <w:t xml:space="preserve">until the frosted bulbs arrive. </w:t>
      </w:r>
      <w:r w:rsidR="005A24BE">
        <w:rPr>
          <w:rFonts w:ascii="Times New Roman" w:eastAsia="Calibri" w:hAnsi="Times New Roman" w:cs="Times New Roman"/>
          <w:sz w:val="24"/>
          <w:szCs w:val="24"/>
        </w:rPr>
        <w:t xml:space="preserve">She reminded the Board that </w:t>
      </w:r>
      <w:r w:rsidR="006B5261">
        <w:rPr>
          <w:rFonts w:ascii="Times New Roman" w:eastAsia="Calibri" w:hAnsi="Times New Roman" w:cs="Times New Roman"/>
          <w:sz w:val="24"/>
          <w:szCs w:val="24"/>
        </w:rPr>
        <w:t xml:space="preserve">the lighting </w:t>
      </w:r>
      <w:r w:rsidR="005A24BE">
        <w:rPr>
          <w:rFonts w:ascii="Times New Roman" w:eastAsia="Calibri" w:hAnsi="Times New Roman" w:cs="Times New Roman"/>
          <w:sz w:val="24"/>
          <w:szCs w:val="24"/>
        </w:rPr>
        <w:t>contract includes the option to change the light</w:t>
      </w:r>
      <w:r w:rsidR="006B5261">
        <w:rPr>
          <w:rFonts w:ascii="Times New Roman" w:eastAsia="Calibri" w:hAnsi="Times New Roman" w:cs="Times New Roman"/>
          <w:sz w:val="24"/>
          <w:szCs w:val="24"/>
        </w:rPr>
        <w:t>s</w:t>
      </w:r>
      <w:r w:rsidR="005A24BE">
        <w:rPr>
          <w:rFonts w:ascii="Times New Roman" w:eastAsia="Calibri" w:hAnsi="Times New Roman" w:cs="Times New Roman"/>
          <w:sz w:val="24"/>
          <w:szCs w:val="24"/>
        </w:rPr>
        <w:t xml:space="preserve"> four times </w:t>
      </w:r>
      <w:r w:rsidR="006B5261">
        <w:rPr>
          <w:rFonts w:ascii="Times New Roman" w:eastAsia="Calibri" w:hAnsi="Times New Roman" w:cs="Times New Roman"/>
          <w:sz w:val="24"/>
          <w:szCs w:val="24"/>
        </w:rPr>
        <w:t>per</w:t>
      </w:r>
      <w:r w:rsidR="005A24BE">
        <w:rPr>
          <w:rFonts w:ascii="Times New Roman" w:eastAsia="Calibri" w:hAnsi="Times New Roman" w:cs="Times New Roman"/>
          <w:sz w:val="24"/>
          <w:szCs w:val="24"/>
        </w:rPr>
        <w:t xml:space="preserve"> year</w:t>
      </w:r>
      <w:r w:rsidR="006B5261">
        <w:rPr>
          <w:rFonts w:ascii="Times New Roman" w:eastAsia="Calibri" w:hAnsi="Times New Roman" w:cs="Times New Roman"/>
          <w:sz w:val="24"/>
          <w:szCs w:val="24"/>
        </w:rPr>
        <w:t xml:space="preserve"> and that includes the shape, size and color. </w:t>
      </w:r>
    </w:p>
    <w:p w14:paraId="32B788DB" w14:textId="77777777" w:rsidR="00574245" w:rsidRDefault="00574245" w:rsidP="004936D8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B4BFDB6" w14:textId="77777777" w:rsidR="00CD6E55" w:rsidRDefault="00CD6E55" w:rsidP="004936D8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7E79AE2" w14:textId="77777777" w:rsidR="004936D8" w:rsidRPr="00656F96" w:rsidRDefault="004936D8" w:rsidP="004936D8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56F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35C5BB78" w14:textId="77777777" w:rsidR="00484258" w:rsidRDefault="00484258" w:rsidP="00B96A2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7414EAE" w14:textId="1328832A" w:rsidR="00D36653" w:rsidRPr="00656F96" w:rsidRDefault="00D36653" w:rsidP="00D366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being no further business Mayor Fortune asked for a motion to adjourn the meeting.  Alderman </w:t>
      </w:r>
      <w:r w:rsidR="001B7423">
        <w:rPr>
          <w:rFonts w:ascii="Times New Roman" w:eastAsia="Times New Roman" w:hAnsi="Times New Roman" w:cs="Times New Roman"/>
          <w:sz w:val="24"/>
          <w:szCs w:val="24"/>
        </w:rPr>
        <w:t>Eisenhauer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 motioned, seconded by</w:t>
      </w:r>
      <w:r w:rsidRPr="00656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2152F2">
        <w:rPr>
          <w:rFonts w:ascii="Times New Roman" w:eastAsia="Times New Roman" w:hAnsi="Times New Roman" w:cs="Times New Roman"/>
          <w:sz w:val="24"/>
          <w:szCs w:val="24"/>
        </w:rPr>
        <w:t xml:space="preserve">April </w:t>
      </w:r>
      <w:r w:rsidR="001B7423">
        <w:rPr>
          <w:rFonts w:ascii="Times New Roman" w:eastAsia="Times New Roman" w:hAnsi="Times New Roman" w:cs="Times New Roman"/>
          <w:sz w:val="24"/>
          <w:szCs w:val="24"/>
        </w:rPr>
        <w:t>Milne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the regu</w:t>
      </w:r>
      <w:r w:rsidR="001B7423">
        <w:rPr>
          <w:rFonts w:ascii="Times New Roman" w:eastAsia="Times New Roman" w:hAnsi="Times New Roman" w:cs="Times New Roman"/>
          <w:sz w:val="24"/>
          <w:szCs w:val="24"/>
        </w:rPr>
        <w:t xml:space="preserve">lar meeting was adjourned at </w:t>
      </w:r>
      <w:r w:rsidR="002152F2">
        <w:rPr>
          <w:rFonts w:ascii="Times New Roman" w:eastAsia="Times New Roman" w:hAnsi="Times New Roman" w:cs="Times New Roman"/>
          <w:sz w:val="24"/>
          <w:szCs w:val="24"/>
        </w:rPr>
        <w:t>5:13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p.m.</w:t>
      </w:r>
      <w:r w:rsidRPr="00656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81E73A" w14:textId="77777777" w:rsidR="0083479E" w:rsidRDefault="0083479E" w:rsidP="00AE3C44">
      <w:pPr>
        <w:tabs>
          <w:tab w:val="left" w:pos="72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908976" w14:textId="77777777" w:rsidR="0083479E" w:rsidRDefault="0083479E" w:rsidP="00AE3C44">
      <w:pPr>
        <w:tabs>
          <w:tab w:val="left" w:pos="72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F67B8F" w14:textId="77777777" w:rsidR="0083479E" w:rsidRDefault="0083479E" w:rsidP="00AE3C44">
      <w:pPr>
        <w:tabs>
          <w:tab w:val="left" w:pos="72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76FE6" w14:textId="77777777" w:rsidR="00AE3C44" w:rsidRPr="00656F96" w:rsidRDefault="00AE3C44" w:rsidP="00AE3C44">
      <w:pPr>
        <w:tabs>
          <w:tab w:val="left" w:pos="72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>Drafted By:  _____________________________</w:t>
      </w:r>
    </w:p>
    <w:p w14:paraId="3CFC823A" w14:textId="3DF1CC7E" w:rsidR="00AE3C44" w:rsidRPr="00656F96" w:rsidRDefault="00AE3C44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484258">
        <w:rPr>
          <w:rFonts w:ascii="Times New Roman" w:eastAsia="Times New Roman" w:hAnsi="Times New Roman" w:cs="Times New Roman"/>
          <w:sz w:val="24"/>
          <w:szCs w:val="24"/>
        </w:rPr>
        <w:t>Paula Dries</w:t>
      </w:r>
    </w:p>
    <w:p w14:paraId="3E1CC356" w14:textId="05303BBB" w:rsidR="00AE3C44" w:rsidRPr="00656F96" w:rsidRDefault="00AE3C44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484258">
        <w:rPr>
          <w:rFonts w:ascii="Times New Roman" w:eastAsia="Times New Roman" w:hAnsi="Times New Roman" w:cs="Times New Roman"/>
          <w:sz w:val="24"/>
          <w:szCs w:val="24"/>
        </w:rPr>
        <w:t xml:space="preserve">Assistant </w:t>
      </w:r>
      <w:r w:rsidR="00671E80">
        <w:rPr>
          <w:rFonts w:ascii="Times New Roman" w:eastAsia="Times New Roman" w:hAnsi="Times New Roman" w:cs="Times New Roman"/>
          <w:sz w:val="24"/>
          <w:szCs w:val="24"/>
        </w:rPr>
        <w:t>City Clerk</w:t>
      </w:r>
    </w:p>
    <w:p w14:paraId="707E9308" w14:textId="77777777" w:rsidR="00AE3C44" w:rsidRPr="00656F96" w:rsidRDefault="00AE3C44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DB7D1D" w14:textId="77777777" w:rsidR="00AE3C44" w:rsidRPr="00656F96" w:rsidRDefault="00AE3C44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95B87E4" w14:textId="77777777" w:rsidR="00AE3C44" w:rsidRPr="00656F96" w:rsidRDefault="00AE3C44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lastRenderedPageBreak/>
        <w:t>Date of Approval:  ________________________</w:t>
      </w:r>
    </w:p>
    <w:p w14:paraId="4779252C" w14:textId="77777777" w:rsidR="00AE3C44" w:rsidRPr="00656F96" w:rsidRDefault="00AE3C44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93DFD4" w14:textId="77777777" w:rsidR="00AE3C44" w:rsidRPr="00656F96" w:rsidRDefault="00AE3C44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E8F7E" w14:textId="77777777" w:rsidR="00AE3C44" w:rsidRDefault="00AE3C44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B17306" w14:textId="77777777" w:rsidR="00EC5791" w:rsidRDefault="00EC5791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96617B" w14:textId="77777777" w:rsidR="00EC5791" w:rsidRDefault="00EC5791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267D49" w14:textId="77777777" w:rsidR="00EC5791" w:rsidRPr="00656F96" w:rsidRDefault="00EC5791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D3DFEA" w14:textId="77777777" w:rsidR="00AE3C44" w:rsidRPr="00656F96" w:rsidRDefault="00AE3C44" w:rsidP="00AE3C4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7741F9AF" w14:textId="77777777" w:rsidR="00AE3C44" w:rsidRPr="00656F96" w:rsidRDefault="00AE3C44" w:rsidP="00AE3C44">
      <w:pPr>
        <w:tabs>
          <w:tab w:val="left" w:pos="72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49B12" w14:textId="77777777" w:rsidR="00AE3C44" w:rsidRPr="00656F96" w:rsidRDefault="00AE3C44" w:rsidP="00AE3C44">
      <w:pPr>
        <w:tabs>
          <w:tab w:val="left" w:pos="72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8DDBFA" w14:textId="77777777" w:rsidR="00AE3C44" w:rsidRPr="00656F96" w:rsidRDefault="00AE3C44" w:rsidP="00AE3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F96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56F96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6B3CE8E0" w14:textId="7B10FEDC" w:rsidR="00AE3C44" w:rsidRPr="00656F96" w:rsidRDefault="00564326" w:rsidP="00AE3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Paula Dries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 w:rsidRPr="00656F96">
        <w:rPr>
          <w:rFonts w:ascii="Times New Roman" w:eastAsia="Times New Roman" w:hAnsi="Times New Roman" w:cs="Times New Roman"/>
          <w:sz w:val="24"/>
          <w:szCs w:val="24"/>
        </w:rPr>
        <w:t>Russ Fortune,</w:t>
      </w:r>
    </w:p>
    <w:p w14:paraId="1ABEB829" w14:textId="7B33FEA5" w:rsidR="00AE3C44" w:rsidRPr="00AA7FD6" w:rsidRDefault="00564326" w:rsidP="00AE3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Assistant City Clerk</w:t>
      </w:r>
      <w:r w:rsidR="00AE3C44" w:rsidRPr="00656F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AE3C44"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>
        <w:rPr>
          <w:rFonts w:ascii="Times New Roman" w:eastAsia="Times New Roman" w:hAnsi="Times New Roman" w:cs="Times New Roman"/>
          <w:sz w:val="24"/>
          <w:szCs w:val="24"/>
        </w:rPr>
        <w:tab/>
      </w:r>
      <w:r w:rsidR="00AE3C44" w:rsidRPr="00656F96">
        <w:rPr>
          <w:rFonts w:ascii="Times New Roman" w:eastAsia="Times New Roman" w:hAnsi="Times New Roman" w:cs="Times New Roman"/>
          <w:sz w:val="24"/>
          <w:szCs w:val="24"/>
        </w:rPr>
        <w:t xml:space="preserve">Mayor, Board of Aldermen </w:t>
      </w:r>
    </w:p>
    <w:p w14:paraId="21ABCE32" w14:textId="77777777" w:rsidR="00AE3C44" w:rsidRDefault="00AE3C44" w:rsidP="00AE3C44"/>
    <w:p w14:paraId="57120AB6" w14:textId="77777777" w:rsidR="00AE3C44" w:rsidRDefault="00AE3C44" w:rsidP="00AE3C44"/>
    <w:p w14:paraId="6A31CAF2" w14:textId="77777777" w:rsidR="007013F3" w:rsidRDefault="007013F3"/>
    <w:sectPr w:rsidR="007013F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033A9" w14:textId="77777777" w:rsidR="008346FC" w:rsidRDefault="008346FC">
      <w:pPr>
        <w:spacing w:after="0" w:line="240" w:lineRule="auto"/>
      </w:pPr>
      <w:r>
        <w:separator/>
      </w:r>
    </w:p>
  </w:endnote>
  <w:endnote w:type="continuationSeparator" w:id="0">
    <w:p w14:paraId="19DEF116" w14:textId="77777777" w:rsidR="008346FC" w:rsidRDefault="0083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6471C" w14:textId="77777777" w:rsidR="00236770" w:rsidRDefault="00236770">
    <w:pPr>
      <w:pStyle w:val="Footer"/>
    </w:pPr>
  </w:p>
  <w:p w14:paraId="42D2CE05" w14:textId="2B40E85B" w:rsidR="00236770" w:rsidRPr="00BF6883" w:rsidRDefault="00236770" w:rsidP="00EC0BCA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</w:rPr>
    </w:pPr>
    <w:r w:rsidRPr="00BF6883">
      <w:rPr>
        <w:rFonts w:ascii="Times New Roman" w:eastAsia="Times New Roman" w:hAnsi="Times New Roman" w:cs="Times New Roman"/>
        <w:sz w:val="20"/>
        <w:szCs w:val="20"/>
      </w:rPr>
      <w:t>City of Twin Oaks-Board of Aldermen</w:t>
    </w:r>
    <w:r>
      <w:rPr>
        <w:rFonts w:ascii="Times New Roman" w:eastAsia="Times New Roman" w:hAnsi="Times New Roman" w:cs="Times New Roman"/>
        <w:sz w:val="20"/>
        <w:szCs w:val="20"/>
      </w:rPr>
      <w:t>-Regular Meeting Minutes–March 14, 2024</w:t>
    </w:r>
  </w:p>
  <w:p w14:paraId="2C366F48" w14:textId="77777777" w:rsidR="00236770" w:rsidRPr="00BF6883" w:rsidRDefault="00236770" w:rsidP="00EC0BCA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</w:rPr>
    </w:pPr>
    <w:r w:rsidRPr="00BF6883">
      <w:rPr>
        <w:rFonts w:ascii="Times New Roman" w:eastAsia="Times New Roman" w:hAnsi="Times New Roman" w:cs="Times New Roman"/>
        <w:sz w:val="20"/>
        <w:szCs w:val="20"/>
      </w:rPr>
      <w:t xml:space="preserve">Page </w:t>
    </w:r>
    <w:r w:rsidRPr="00BF6883">
      <w:rPr>
        <w:rFonts w:ascii="Times New Roman" w:eastAsia="Times New Roman" w:hAnsi="Times New Roman" w:cs="Times New Roman"/>
        <w:sz w:val="20"/>
        <w:szCs w:val="20"/>
      </w:rPr>
      <w:fldChar w:fldCharType="begin"/>
    </w:r>
    <w:r w:rsidRPr="00BF6883">
      <w:rPr>
        <w:rFonts w:ascii="Times New Roman" w:eastAsia="Times New Roman" w:hAnsi="Times New Roman" w:cs="Times New Roman"/>
        <w:sz w:val="20"/>
        <w:szCs w:val="20"/>
      </w:rPr>
      <w:instrText xml:space="preserve"> PAGE </w:instrText>
    </w:r>
    <w:r w:rsidRPr="00BF6883"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AC1960">
      <w:rPr>
        <w:rFonts w:ascii="Times New Roman" w:eastAsia="Times New Roman" w:hAnsi="Times New Roman" w:cs="Times New Roman"/>
        <w:noProof/>
        <w:sz w:val="20"/>
        <w:szCs w:val="20"/>
      </w:rPr>
      <w:t>1</w:t>
    </w:r>
    <w:r w:rsidRPr="00BF6883">
      <w:rPr>
        <w:rFonts w:ascii="Times New Roman" w:eastAsia="Times New Roman" w:hAnsi="Times New Roman" w:cs="Times New Roman"/>
        <w:sz w:val="20"/>
        <w:szCs w:val="20"/>
      </w:rPr>
      <w:fldChar w:fldCharType="end"/>
    </w:r>
    <w:r w:rsidRPr="00BF6883">
      <w:rPr>
        <w:rFonts w:ascii="Times New Roman" w:eastAsia="Times New Roman" w:hAnsi="Times New Roman" w:cs="Times New Roman"/>
        <w:sz w:val="20"/>
        <w:szCs w:val="20"/>
      </w:rPr>
      <w:t xml:space="preserve"> of </w:t>
    </w:r>
    <w:r w:rsidRPr="00BF6883">
      <w:rPr>
        <w:rFonts w:ascii="Times New Roman" w:eastAsia="Times New Roman" w:hAnsi="Times New Roman" w:cs="Times New Roman"/>
        <w:sz w:val="20"/>
        <w:szCs w:val="20"/>
      </w:rPr>
      <w:fldChar w:fldCharType="begin"/>
    </w:r>
    <w:r w:rsidRPr="00BF6883">
      <w:rPr>
        <w:rFonts w:ascii="Times New Roman" w:eastAsia="Times New Roman" w:hAnsi="Times New Roman" w:cs="Times New Roman"/>
        <w:sz w:val="20"/>
        <w:szCs w:val="20"/>
      </w:rPr>
      <w:instrText xml:space="preserve"> NUMPAGES  </w:instrText>
    </w:r>
    <w:r w:rsidRPr="00BF6883"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AC1960">
      <w:rPr>
        <w:rFonts w:ascii="Times New Roman" w:eastAsia="Times New Roman" w:hAnsi="Times New Roman" w:cs="Times New Roman"/>
        <w:noProof/>
        <w:sz w:val="20"/>
        <w:szCs w:val="20"/>
      </w:rPr>
      <w:t>3</w:t>
    </w:r>
    <w:r w:rsidRPr="00BF6883">
      <w:rPr>
        <w:rFonts w:ascii="Times New Roman" w:eastAsia="Times New Roman" w:hAnsi="Times New Roman" w:cs="Times New Roman"/>
        <w:sz w:val="20"/>
        <w:szCs w:val="20"/>
      </w:rPr>
      <w:fldChar w:fldCharType="end"/>
    </w:r>
  </w:p>
  <w:p w14:paraId="3F57F25A" w14:textId="77777777" w:rsidR="00236770" w:rsidRDefault="002367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A6F2C" w14:textId="77777777" w:rsidR="008346FC" w:rsidRDefault="008346FC">
      <w:pPr>
        <w:spacing w:after="0" w:line="240" w:lineRule="auto"/>
      </w:pPr>
      <w:r>
        <w:separator/>
      </w:r>
    </w:p>
  </w:footnote>
  <w:footnote w:type="continuationSeparator" w:id="0">
    <w:p w14:paraId="66063CD3" w14:textId="77777777" w:rsidR="008346FC" w:rsidRDefault="008346FC">
      <w:pPr>
        <w:spacing w:after="0" w:line="240" w:lineRule="auto"/>
      </w:pPr>
      <w:r>
        <w:continuationSeparator/>
      </w:r>
    </w:p>
  </w:footnote>
  <w:footnote w:id="1">
    <w:p w14:paraId="7C276A4C" w14:textId="451B153F" w:rsidR="00A17854" w:rsidRDefault="00A17854">
      <w:pPr>
        <w:pStyle w:val="FootnoteText"/>
      </w:pPr>
      <w:ins w:id="4" w:author="Paul Rost" w:date="2024-03-21T16:13:00Z">
        <w:r>
          <w:rPr>
            <w:rStyle w:val="FootnoteReference"/>
          </w:rPr>
          <w:footnoteRef/>
        </w:r>
        <w:r>
          <w:t xml:space="preserve"> </w:t>
        </w:r>
        <w:r w:rsidRPr="00A17854">
          <w:t>Alderman Milne joined the regular meeting at 5:02</w:t>
        </w:r>
        <w:r>
          <w:t xml:space="preserve"> p.m.</w:t>
        </w:r>
      </w:ins>
    </w:p>
  </w:footnote>
  <w:footnote w:id="2">
    <w:p w14:paraId="57DD7DFA" w14:textId="0E7B529F" w:rsidR="00A17854" w:rsidRDefault="00A17854">
      <w:pPr>
        <w:pStyle w:val="FootnoteText"/>
      </w:pPr>
      <w:ins w:id="9" w:author="Paul Rost" w:date="2024-03-21T16:14:00Z">
        <w:r>
          <w:rPr>
            <w:rStyle w:val="FootnoteReference"/>
          </w:rPr>
          <w:footnoteRef/>
        </w:r>
        <w:r>
          <w:t xml:space="preserve"> </w:t>
        </w:r>
        <w:r w:rsidRPr="00A17854">
          <w:t>Alderman Milne joined the regular meeting at 5:02</w:t>
        </w:r>
        <w:r>
          <w:t xml:space="preserve"> p.m.</w:t>
        </w:r>
      </w:ins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 Rost">
    <w15:presenceInfo w15:providerId="AD" w15:userId="S::Paul@municipalfirm.com::1cad5d26-ce54-4a73-90fa-1aa850dfea34"/>
  </w15:person>
  <w15:person w15:author="Paula">
    <w15:presenceInfo w15:providerId="None" w15:userId="Pau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44"/>
    <w:rsid w:val="00004679"/>
    <w:rsid w:val="000059EA"/>
    <w:rsid w:val="0001282A"/>
    <w:rsid w:val="0001423B"/>
    <w:rsid w:val="00016A96"/>
    <w:rsid w:val="00020766"/>
    <w:rsid w:val="00025868"/>
    <w:rsid w:val="0003258B"/>
    <w:rsid w:val="000341E0"/>
    <w:rsid w:val="0004194F"/>
    <w:rsid w:val="00042A5D"/>
    <w:rsid w:val="0004579A"/>
    <w:rsid w:val="00047FE5"/>
    <w:rsid w:val="00051687"/>
    <w:rsid w:val="0005287F"/>
    <w:rsid w:val="000529EA"/>
    <w:rsid w:val="00053567"/>
    <w:rsid w:val="000547A3"/>
    <w:rsid w:val="00056129"/>
    <w:rsid w:val="000678D6"/>
    <w:rsid w:val="00073DAC"/>
    <w:rsid w:val="00073F1E"/>
    <w:rsid w:val="00075C0F"/>
    <w:rsid w:val="0007749E"/>
    <w:rsid w:val="00077E2D"/>
    <w:rsid w:val="000905A0"/>
    <w:rsid w:val="000915C6"/>
    <w:rsid w:val="00096591"/>
    <w:rsid w:val="00096810"/>
    <w:rsid w:val="000A3D88"/>
    <w:rsid w:val="000A5A93"/>
    <w:rsid w:val="000B104D"/>
    <w:rsid w:val="000B2E4C"/>
    <w:rsid w:val="000B3F3B"/>
    <w:rsid w:val="000C10A8"/>
    <w:rsid w:val="000C2C4E"/>
    <w:rsid w:val="000C3914"/>
    <w:rsid w:val="000C5250"/>
    <w:rsid w:val="000C65A1"/>
    <w:rsid w:val="000D1D26"/>
    <w:rsid w:val="000E03E3"/>
    <w:rsid w:val="000E154E"/>
    <w:rsid w:val="000E2194"/>
    <w:rsid w:val="000E29FB"/>
    <w:rsid w:val="000E2BE0"/>
    <w:rsid w:val="000E322D"/>
    <w:rsid w:val="000E58E2"/>
    <w:rsid w:val="000E6BF9"/>
    <w:rsid w:val="000F0411"/>
    <w:rsid w:val="000F1369"/>
    <w:rsid w:val="000F14CA"/>
    <w:rsid w:val="000F30FA"/>
    <w:rsid w:val="000F7D8A"/>
    <w:rsid w:val="001068AF"/>
    <w:rsid w:val="00106E08"/>
    <w:rsid w:val="00111609"/>
    <w:rsid w:val="00112EBB"/>
    <w:rsid w:val="00113DC4"/>
    <w:rsid w:val="00114ED7"/>
    <w:rsid w:val="001240AF"/>
    <w:rsid w:val="00127C14"/>
    <w:rsid w:val="00132959"/>
    <w:rsid w:val="00134108"/>
    <w:rsid w:val="00135E72"/>
    <w:rsid w:val="0013760E"/>
    <w:rsid w:val="0014059D"/>
    <w:rsid w:val="00144638"/>
    <w:rsid w:val="00145165"/>
    <w:rsid w:val="0015112B"/>
    <w:rsid w:val="00155042"/>
    <w:rsid w:val="00156F25"/>
    <w:rsid w:val="00162604"/>
    <w:rsid w:val="001633BA"/>
    <w:rsid w:val="00165F08"/>
    <w:rsid w:val="00166B9A"/>
    <w:rsid w:val="00167753"/>
    <w:rsid w:val="00170A4B"/>
    <w:rsid w:val="0017283F"/>
    <w:rsid w:val="00172BC0"/>
    <w:rsid w:val="00174778"/>
    <w:rsid w:val="0017575C"/>
    <w:rsid w:val="001816CF"/>
    <w:rsid w:val="00186A39"/>
    <w:rsid w:val="001870A7"/>
    <w:rsid w:val="00191534"/>
    <w:rsid w:val="00192BAC"/>
    <w:rsid w:val="0019744A"/>
    <w:rsid w:val="0019753D"/>
    <w:rsid w:val="00197B64"/>
    <w:rsid w:val="001A18DC"/>
    <w:rsid w:val="001A1DFF"/>
    <w:rsid w:val="001A26FA"/>
    <w:rsid w:val="001A2AC1"/>
    <w:rsid w:val="001A398C"/>
    <w:rsid w:val="001A5992"/>
    <w:rsid w:val="001B174D"/>
    <w:rsid w:val="001B4001"/>
    <w:rsid w:val="001B7423"/>
    <w:rsid w:val="001C0148"/>
    <w:rsid w:val="001C643C"/>
    <w:rsid w:val="001D6E3F"/>
    <w:rsid w:val="001D73C8"/>
    <w:rsid w:val="001E3BE0"/>
    <w:rsid w:val="001E46EF"/>
    <w:rsid w:val="001F3752"/>
    <w:rsid w:val="001F4590"/>
    <w:rsid w:val="00200406"/>
    <w:rsid w:val="00200798"/>
    <w:rsid w:val="002055F3"/>
    <w:rsid w:val="00207162"/>
    <w:rsid w:val="002101F0"/>
    <w:rsid w:val="002152F2"/>
    <w:rsid w:val="00225653"/>
    <w:rsid w:val="00232952"/>
    <w:rsid w:val="00234E2E"/>
    <w:rsid w:val="00236770"/>
    <w:rsid w:val="00237B1F"/>
    <w:rsid w:val="00237B5A"/>
    <w:rsid w:val="002400C3"/>
    <w:rsid w:val="00240693"/>
    <w:rsid w:val="00241C75"/>
    <w:rsid w:val="00241F9E"/>
    <w:rsid w:val="00247C5D"/>
    <w:rsid w:val="0026069E"/>
    <w:rsid w:val="00260EA0"/>
    <w:rsid w:val="00260FAB"/>
    <w:rsid w:val="00261B5F"/>
    <w:rsid w:val="002638A0"/>
    <w:rsid w:val="0026655D"/>
    <w:rsid w:val="0026671B"/>
    <w:rsid w:val="002673CD"/>
    <w:rsid w:val="00271F8B"/>
    <w:rsid w:val="0027444D"/>
    <w:rsid w:val="00281B8E"/>
    <w:rsid w:val="00281FB7"/>
    <w:rsid w:val="00283225"/>
    <w:rsid w:val="002843C7"/>
    <w:rsid w:val="00284D58"/>
    <w:rsid w:val="00284F6F"/>
    <w:rsid w:val="00290381"/>
    <w:rsid w:val="002950BC"/>
    <w:rsid w:val="002A1C4C"/>
    <w:rsid w:val="002A2497"/>
    <w:rsid w:val="002A7EE1"/>
    <w:rsid w:val="002B0CE5"/>
    <w:rsid w:val="002B21B1"/>
    <w:rsid w:val="002B2E06"/>
    <w:rsid w:val="002B5F2A"/>
    <w:rsid w:val="002B6504"/>
    <w:rsid w:val="002C1B43"/>
    <w:rsid w:val="002C6015"/>
    <w:rsid w:val="002D1773"/>
    <w:rsid w:val="002D2811"/>
    <w:rsid w:val="002D3305"/>
    <w:rsid w:val="002D506A"/>
    <w:rsid w:val="002D5CC4"/>
    <w:rsid w:val="002E71E7"/>
    <w:rsid w:val="002F1944"/>
    <w:rsid w:val="002F303C"/>
    <w:rsid w:val="002F61D5"/>
    <w:rsid w:val="00305A19"/>
    <w:rsid w:val="00306500"/>
    <w:rsid w:val="0031329B"/>
    <w:rsid w:val="0031386F"/>
    <w:rsid w:val="003164D7"/>
    <w:rsid w:val="00320E3F"/>
    <w:rsid w:val="00320F9D"/>
    <w:rsid w:val="00321A31"/>
    <w:rsid w:val="00326DA1"/>
    <w:rsid w:val="00326FC7"/>
    <w:rsid w:val="00327988"/>
    <w:rsid w:val="00332C80"/>
    <w:rsid w:val="00333E03"/>
    <w:rsid w:val="003363A1"/>
    <w:rsid w:val="00336ACA"/>
    <w:rsid w:val="0033738A"/>
    <w:rsid w:val="00340162"/>
    <w:rsid w:val="00340EAD"/>
    <w:rsid w:val="003446DD"/>
    <w:rsid w:val="00345B1A"/>
    <w:rsid w:val="00350189"/>
    <w:rsid w:val="00355AF7"/>
    <w:rsid w:val="00360143"/>
    <w:rsid w:val="003614C8"/>
    <w:rsid w:val="00363DD9"/>
    <w:rsid w:val="0036571A"/>
    <w:rsid w:val="0037204C"/>
    <w:rsid w:val="00377020"/>
    <w:rsid w:val="0039036B"/>
    <w:rsid w:val="00391E09"/>
    <w:rsid w:val="003957A0"/>
    <w:rsid w:val="0039699E"/>
    <w:rsid w:val="003A0D01"/>
    <w:rsid w:val="003A1035"/>
    <w:rsid w:val="003A300F"/>
    <w:rsid w:val="003A63FA"/>
    <w:rsid w:val="003A6679"/>
    <w:rsid w:val="003B13A4"/>
    <w:rsid w:val="003B6685"/>
    <w:rsid w:val="003B7F8B"/>
    <w:rsid w:val="003C44A0"/>
    <w:rsid w:val="003D1D8E"/>
    <w:rsid w:val="003D361C"/>
    <w:rsid w:val="003E01DC"/>
    <w:rsid w:val="003E0D0F"/>
    <w:rsid w:val="003E1E97"/>
    <w:rsid w:val="003E2736"/>
    <w:rsid w:val="003E59DC"/>
    <w:rsid w:val="003E6A49"/>
    <w:rsid w:val="003E7835"/>
    <w:rsid w:val="003F075E"/>
    <w:rsid w:val="003F1955"/>
    <w:rsid w:val="003F207C"/>
    <w:rsid w:val="003F3370"/>
    <w:rsid w:val="003F3F4D"/>
    <w:rsid w:val="003F5AFF"/>
    <w:rsid w:val="003F7789"/>
    <w:rsid w:val="00402028"/>
    <w:rsid w:val="00404172"/>
    <w:rsid w:val="00405E2E"/>
    <w:rsid w:val="00411FE4"/>
    <w:rsid w:val="00412E17"/>
    <w:rsid w:val="00413065"/>
    <w:rsid w:val="00413B4C"/>
    <w:rsid w:val="004155D2"/>
    <w:rsid w:val="00420006"/>
    <w:rsid w:val="0042200B"/>
    <w:rsid w:val="00422C97"/>
    <w:rsid w:val="00423377"/>
    <w:rsid w:val="004247EA"/>
    <w:rsid w:val="00425413"/>
    <w:rsid w:val="0043157A"/>
    <w:rsid w:val="00434C3E"/>
    <w:rsid w:val="00435A03"/>
    <w:rsid w:val="0044023F"/>
    <w:rsid w:val="0044111C"/>
    <w:rsid w:val="00441804"/>
    <w:rsid w:val="0044231F"/>
    <w:rsid w:val="00444EE6"/>
    <w:rsid w:val="004466D5"/>
    <w:rsid w:val="004477A7"/>
    <w:rsid w:val="00447839"/>
    <w:rsid w:val="00455421"/>
    <w:rsid w:val="00456168"/>
    <w:rsid w:val="00457A38"/>
    <w:rsid w:val="00457E8B"/>
    <w:rsid w:val="00462933"/>
    <w:rsid w:val="00462E72"/>
    <w:rsid w:val="00471007"/>
    <w:rsid w:val="004743A4"/>
    <w:rsid w:val="00480A91"/>
    <w:rsid w:val="004838C4"/>
    <w:rsid w:val="00483905"/>
    <w:rsid w:val="00484258"/>
    <w:rsid w:val="004936D8"/>
    <w:rsid w:val="0049411B"/>
    <w:rsid w:val="00494233"/>
    <w:rsid w:val="004963A7"/>
    <w:rsid w:val="00497AE0"/>
    <w:rsid w:val="004A4A61"/>
    <w:rsid w:val="004A5290"/>
    <w:rsid w:val="004A52FF"/>
    <w:rsid w:val="004A5FFA"/>
    <w:rsid w:val="004B177B"/>
    <w:rsid w:val="004C01BE"/>
    <w:rsid w:val="004C29CC"/>
    <w:rsid w:val="004C4650"/>
    <w:rsid w:val="004D03CF"/>
    <w:rsid w:val="004D2F65"/>
    <w:rsid w:val="004D3CB0"/>
    <w:rsid w:val="004E250D"/>
    <w:rsid w:val="004E2A1E"/>
    <w:rsid w:val="004E660B"/>
    <w:rsid w:val="004E7065"/>
    <w:rsid w:val="004E7658"/>
    <w:rsid w:val="004F11E9"/>
    <w:rsid w:val="004F1270"/>
    <w:rsid w:val="004F5DBF"/>
    <w:rsid w:val="005037E5"/>
    <w:rsid w:val="00505DEA"/>
    <w:rsid w:val="00507BD2"/>
    <w:rsid w:val="00514C73"/>
    <w:rsid w:val="005157D7"/>
    <w:rsid w:val="00515EEA"/>
    <w:rsid w:val="00516B5A"/>
    <w:rsid w:val="00523ECE"/>
    <w:rsid w:val="00524E8E"/>
    <w:rsid w:val="005265B9"/>
    <w:rsid w:val="005265FC"/>
    <w:rsid w:val="00527124"/>
    <w:rsid w:val="00527E21"/>
    <w:rsid w:val="005328AB"/>
    <w:rsid w:val="00533489"/>
    <w:rsid w:val="00541D32"/>
    <w:rsid w:val="00544105"/>
    <w:rsid w:val="005455AE"/>
    <w:rsid w:val="00545D7E"/>
    <w:rsid w:val="00545F89"/>
    <w:rsid w:val="00546518"/>
    <w:rsid w:val="00547694"/>
    <w:rsid w:val="00547C83"/>
    <w:rsid w:val="005517DD"/>
    <w:rsid w:val="005520BB"/>
    <w:rsid w:val="00555494"/>
    <w:rsid w:val="00555FE5"/>
    <w:rsid w:val="00557A72"/>
    <w:rsid w:val="00557B3B"/>
    <w:rsid w:val="00564326"/>
    <w:rsid w:val="005656A7"/>
    <w:rsid w:val="00565938"/>
    <w:rsid w:val="00565ADD"/>
    <w:rsid w:val="00567FAA"/>
    <w:rsid w:val="0057193D"/>
    <w:rsid w:val="005736AA"/>
    <w:rsid w:val="00573BB5"/>
    <w:rsid w:val="00574245"/>
    <w:rsid w:val="00574C24"/>
    <w:rsid w:val="005759CC"/>
    <w:rsid w:val="00575C56"/>
    <w:rsid w:val="0057770C"/>
    <w:rsid w:val="00580DBB"/>
    <w:rsid w:val="00581265"/>
    <w:rsid w:val="00587851"/>
    <w:rsid w:val="0059044E"/>
    <w:rsid w:val="00590EFC"/>
    <w:rsid w:val="00592AB3"/>
    <w:rsid w:val="005953F4"/>
    <w:rsid w:val="00596AD8"/>
    <w:rsid w:val="005979E5"/>
    <w:rsid w:val="005A24BE"/>
    <w:rsid w:val="005A2CE2"/>
    <w:rsid w:val="005A4104"/>
    <w:rsid w:val="005B3646"/>
    <w:rsid w:val="005B3933"/>
    <w:rsid w:val="005B4D6E"/>
    <w:rsid w:val="005C027C"/>
    <w:rsid w:val="005C19C0"/>
    <w:rsid w:val="005C330F"/>
    <w:rsid w:val="005C5126"/>
    <w:rsid w:val="005C569E"/>
    <w:rsid w:val="005C7D7C"/>
    <w:rsid w:val="005D18D3"/>
    <w:rsid w:val="005D257C"/>
    <w:rsid w:val="005D2AFA"/>
    <w:rsid w:val="005E1D6A"/>
    <w:rsid w:val="005E46D9"/>
    <w:rsid w:val="005E5B88"/>
    <w:rsid w:val="005E6643"/>
    <w:rsid w:val="005F4440"/>
    <w:rsid w:val="005F5AA0"/>
    <w:rsid w:val="005F7A41"/>
    <w:rsid w:val="00600071"/>
    <w:rsid w:val="0060043A"/>
    <w:rsid w:val="00601FE9"/>
    <w:rsid w:val="006021E5"/>
    <w:rsid w:val="00603A06"/>
    <w:rsid w:val="00604690"/>
    <w:rsid w:val="00605C2D"/>
    <w:rsid w:val="00605CCA"/>
    <w:rsid w:val="00614A7B"/>
    <w:rsid w:val="00615866"/>
    <w:rsid w:val="0062126F"/>
    <w:rsid w:val="006244AF"/>
    <w:rsid w:val="0062506E"/>
    <w:rsid w:val="00634D9F"/>
    <w:rsid w:val="006426C9"/>
    <w:rsid w:val="00643F58"/>
    <w:rsid w:val="006463AB"/>
    <w:rsid w:val="006472EA"/>
    <w:rsid w:val="00647DF0"/>
    <w:rsid w:val="00650CD8"/>
    <w:rsid w:val="00653871"/>
    <w:rsid w:val="00653B0A"/>
    <w:rsid w:val="00654FAA"/>
    <w:rsid w:val="00656A53"/>
    <w:rsid w:val="00656C1A"/>
    <w:rsid w:val="00664497"/>
    <w:rsid w:val="006712F7"/>
    <w:rsid w:val="00671E80"/>
    <w:rsid w:val="0067416B"/>
    <w:rsid w:val="00675382"/>
    <w:rsid w:val="00675774"/>
    <w:rsid w:val="0067624B"/>
    <w:rsid w:val="00687D35"/>
    <w:rsid w:val="00693C3F"/>
    <w:rsid w:val="00693EDC"/>
    <w:rsid w:val="00695ADD"/>
    <w:rsid w:val="00696D3F"/>
    <w:rsid w:val="006A2D71"/>
    <w:rsid w:val="006A3A2A"/>
    <w:rsid w:val="006B035A"/>
    <w:rsid w:val="006B0CDF"/>
    <w:rsid w:val="006B360F"/>
    <w:rsid w:val="006B5261"/>
    <w:rsid w:val="006B6A7B"/>
    <w:rsid w:val="006B6B59"/>
    <w:rsid w:val="006C009C"/>
    <w:rsid w:val="006C2569"/>
    <w:rsid w:val="006C6F50"/>
    <w:rsid w:val="006C7593"/>
    <w:rsid w:val="006D32DB"/>
    <w:rsid w:val="006D39D3"/>
    <w:rsid w:val="006D5A69"/>
    <w:rsid w:val="006D6BC0"/>
    <w:rsid w:val="006D6D70"/>
    <w:rsid w:val="006E225A"/>
    <w:rsid w:val="006E2357"/>
    <w:rsid w:val="006E60CA"/>
    <w:rsid w:val="006E61CD"/>
    <w:rsid w:val="006E6EB2"/>
    <w:rsid w:val="006F1892"/>
    <w:rsid w:val="006F1BFE"/>
    <w:rsid w:val="006F1CAC"/>
    <w:rsid w:val="006F2154"/>
    <w:rsid w:val="006F2947"/>
    <w:rsid w:val="006F68AB"/>
    <w:rsid w:val="00700B60"/>
    <w:rsid w:val="007013F3"/>
    <w:rsid w:val="00702FDB"/>
    <w:rsid w:val="0070762D"/>
    <w:rsid w:val="00707DC4"/>
    <w:rsid w:val="0072185F"/>
    <w:rsid w:val="00723BD4"/>
    <w:rsid w:val="00731F46"/>
    <w:rsid w:val="0073276A"/>
    <w:rsid w:val="007332F5"/>
    <w:rsid w:val="0073723C"/>
    <w:rsid w:val="007375A9"/>
    <w:rsid w:val="0074064B"/>
    <w:rsid w:val="00740C90"/>
    <w:rsid w:val="00741BD0"/>
    <w:rsid w:val="00743BC6"/>
    <w:rsid w:val="007443F1"/>
    <w:rsid w:val="007453E7"/>
    <w:rsid w:val="0074586F"/>
    <w:rsid w:val="00750C15"/>
    <w:rsid w:val="0075347A"/>
    <w:rsid w:val="007554CF"/>
    <w:rsid w:val="00760424"/>
    <w:rsid w:val="00761358"/>
    <w:rsid w:val="007649D7"/>
    <w:rsid w:val="0077540A"/>
    <w:rsid w:val="00776751"/>
    <w:rsid w:val="007917FF"/>
    <w:rsid w:val="007943F3"/>
    <w:rsid w:val="007950F6"/>
    <w:rsid w:val="0079615F"/>
    <w:rsid w:val="007974CC"/>
    <w:rsid w:val="007A0900"/>
    <w:rsid w:val="007A0A58"/>
    <w:rsid w:val="007A0DBE"/>
    <w:rsid w:val="007A6E4D"/>
    <w:rsid w:val="007B0EE5"/>
    <w:rsid w:val="007B25C1"/>
    <w:rsid w:val="007B7BD5"/>
    <w:rsid w:val="007B7F75"/>
    <w:rsid w:val="007C22E4"/>
    <w:rsid w:val="007C2FFA"/>
    <w:rsid w:val="007D4DC2"/>
    <w:rsid w:val="007D5356"/>
    <w:rsid w:val="007E0518"/>
    <w:rsid w:val="007E13D0"/>
    <w:rsid w:val="007E2160"/>
    <w:rsid w:val="007E2BC9"/>
    <w:rsid w:val="007E33DF"/>
    <w:rsid w:val="007E3EAC"/>
    <w:rsid w:val="007E7363"/>
    <w:rsid w:val="007F3778"/>
    <w:rsid w:val="007F7F0A"/>
    <w:rsid w:val="00805D09"/>
    <w:rsid w:val="00811744"/>
    <w:rsid w:val="00811A22"/>
    <w:rsid w:val="00813D48"/>
    <w:rsid w:val="00816B77"/>
    <w:rsid w:val="0082361F"/>
    <w:rsid w:val="00827870"/>
    <w:rsid w:val="0082794C"/>
    <w:rsid w:val="00827FDF"/>
    <w:rsid w:val="00831030"/>
    <w:rsid w:val="008323C0"/>
    <w:rsid w:val="0083263E"/>
    <w:rsid w:val="008346FC"/>
    <w:rsid w:val="0083479E"/>
    <w:rsid w:val="00836DB4"/>
    <w:rsid w:val="00842FC0"/>
    <w:rsid w:val="008437A6"/>
    <w:rsid w:val="00843AF4"/>
    <w:rsid w:val="00847E9F"/>
    <w:rsid w:val="0085214E"/>
    <w:rsid w:val="008559AE"/>
    <w:rsid w:val="00855A9C"/>
    <w:rsid w:val="008572B7"/>
    <w:rsid w:val="00861F69"/>
    <w:rsid w:val="00866BB4"/>
    <w:rsid w:val="00873369"/>
    <w:rsid w:val="00873CAB"/>
    <w:rsid w:val="008752F5"/>
    <w:rsid w:val="008755BE"/>
    <w:rsid w:val="00875B76"/>
    <w:rsid w:val="00876C7B"/>
    <w:rsid w:val="00876E6F"/>
    <w:rsid w:val="00881B86"/>
    <w:rsid w:val="00890050"/>
    <w:rsid w:val="00892BAC"/>
    <w:rsid w:val="008A30F4"/>
    <w:rsid w:val="008A4DFE"/>
    <w:rsid w:val="008A5712"/>
    <w:rsid w:val="008B456A"/>
    <w:rsid w:val="008B4E13"/>
    <w:rsid w:val="008B72FC"/>
    <w:rsid w:val="008B7F1A"/>
    <w:rsid w:val="008C0008"/>
    <w:rsid w:val="008C356C"/>
    <w:rsid w:val="008C3690"/>
    <w:rsid w:val="008C52B2"/>
    <w:rsid w:val="008C6FE0"/>
    <w:rsid w:val="008D139F"/>
    <w:rsid w:val="008D1401"/>
    <w:rsid w:val="008D58E1"/>
    <w:rsid w:val="008D5B38"/>
    <w:rsid w:val="008D5F75"/>
    <w:rsid w:val="008E204C"/>
    <w:rsid w:val="008E3A59"/>
    <w:rsid w:val="008E44DA"/>
    <w:rsid w:val="008E4E9C"/>
    <w:rsid w:val="008E71B9"/>
    <w:rsid w:val="008E7CFD"/>
    <w:rsid w:val="008F4509"/>
    <w:rsid w:val="008F5C62"/>
    <w:rsid w:val="00900292"/>
    <w:rsid w:val="009035FE"/>
    <w:rsid w:val="00906114"/>
    <w:rsid w:val="0090639A"/>
    <w:rsid w:val="00907E97"/>
    <w:rsid w:val="00910683"/>
    <w:rsid w:val="00913937"/>
    <w:rsid w:val="009140A9"/>
    <w:rsid w:val="00923C8B"/>
    <w:rsid w:val="00930614"/>
    <w:rsid w:val="00930FA2"/>
    <w:rsid w:val="00931AA2"/>
    <w:rsid w:val="00931D0C"/>
    <w:rsid w:val="009339D0"/>
    <w:rsid w:val="00934090"/>
    <w:rsid w:val="00942440"/>
    <w:rsid w:val="00943DD9"/>
    <w:rsid w:val="00944C6C"/>
    <w:rsid w:val="00944FA5"/>
    <w:rsid w:val="0094566C"/>
    <w:rsid w:val="0094756C"/>
    <w:rsid w:val="009501B8"/>
    <w:rsid w:val="009549F6"/>
    <w:rsid w:val="00956621"/>
    <w:rsid w:val="009610C4"/>
    <w:rsid w:val="009701AA"/>
    <w:rsid w:val="00971A55"/>
    <w:rsid w:val="00972E7A"/>
    <w:rsid w:val="00977680"/>
    <w:rsid w:val="00977C13"/>
    <w:rsid w:val="0098057A"/>
    <w:rsid w:val="0098408B"/>
    <w:rsid w:val="0098439C"/>
    <w:rsid w:val="009865F2"/>
    <w:rsid w:val="00987E3B"/>
    <w:rsid w:val="00990BD3"/>
    <w:rsid w:val="00995F33"/>
    <w:rsid w:val="009A07F4"/>
    <w:rsid w:val="009A0F0A"/>
    <w:rsid w:val="009A2491"/>
    <w:rsid w:val="009A2E37"/>
    <w:rsid w:val="009A5A78"/>
    <w:rsid w:val="009A6B16"/>
    <w:rsid w:val="009B1122"/>
    <w:rsid w:val="009B2BFA"/>
    <w:rsid w:val="009C0188"/>
    <w:rsid w:val="009C5E98"/>
    <w:rsid w:val="009C6175"/>
    <w:rsid w:val="009C6B15"/>
    <w:rsid w:val="009D159D"/>
    <w:rsid w:val="009D1AF3"/>
    <w:rsid w:val="009D21C4"/>
    <w:rsid w:val="009D50B0"/>
    <w:rsid w:val="009D75D7"/>
    <w:rsid w:val="009E2EDA"/>
    <w:rsid w:val="009E7A95"/>
    <w:rsid w:val="009F6C77"/>
    <w:rsid w:val="009F7138"/>
    <w:rsid w:val="00A00688"/>
    <w:rsid w:val="00A04C35"/>
    <w:rsid w:val="00A058B1"/>
    <w:rsid w:val="00A059A3"/>
    <w:rsid w:val="00A112EB"/>
    <w:rsid w:val="00A1258D"/>
    <w:rsid w:val="00A12F44"/>
    <w:rsid w:val="00A17854"/>
    <w:rsid w:val="00A21728"/>
    <w:rsid w:val="00A22FC5"/>
    <w:rsid w:val="00A30AE0"/>
    <w:rsid w:val="00A31470"/>
    <w:rsid w:val="00A3244B"/>
    <w:rsid w:val="00A40EEA"/>
    <w:rsid w:val="00A41468"/>
    <w:rsid w:val="00A41684"/>
    <w:rsid w:val="00A42226"/>
    <w:rsid w:val="00A43556"/>
    <w:rsid w:val="00A5113A"/>
    <w:rsid w:val="00A61599"/>
    <w:rsid w:val="00A663FE"/>
    <w:rsid w:val="00A66D2E"/>
    <w:rsid w:val="00A67918"/>
    <w:rsid w:val="00A67A3A"/>
    <w:rsid w:val="00A67C0C"/>
    <w:rsid w:val="00A7038C"/>
    <w:rsid w:val="00A719A6"/>
    <w:rsid w:val="00A7478A"/>
    <w:rsid w:val="00A74F16"/>
    <w:rsid w:val="00A76F71"/>
    <w:rsid w:val="00A8137B"/>
    <w:rsid w:val="00A81392"/>
    <w:rsid w:val="00A84582"/>
    <w:rsid w:val="00A872C5"/>
    <w:rsid w:val="00A900AC"/>
    <w:rsid w:val="00A9012C"/>
    <w:rsid w:val="00A908D9"/>
    <w:rsid w:val="00A924D6"/>
    <w:rsid w:val="00A94916"/>
    <w:rsid w:val="00AA0DA0"/>
    <w:rsid w:val="00AA6B65"/>
    <w:rsid w:val="00AA75B0"/>
    <w:rsid w:val="00AA7A96"/>
    <w:rsid w:val="00AB3735"/>
    <w:rsid w:val="00AC1071"/>
    <w:rsid w:val="00AC1960"/>
    <w:rsid w:val="00AC34E2"/>
    <w:rsid w:val="00AC7811"/>
    <w:rsid w:val="00AD1017"/>
    <w:rsid w:val="00AD29CB"/>
    <w:rsid w:val="00AD3264"/>
    <w:rsid w:val="00AD540F"/>
    <w:rsid w:val="00AD661B"/>
    <w:rsid w:val="00AD69E1"/>
    <w:rsid w:val="00AD6CAF"/>
    <w:rsid w:val="00AE33ED"/>
    <w:rsid w:val="00AE3C44"/>
    <w:rsid w:val="00AF2E94"/>
    <w:rsid w:val="00AF4C96"/>
    <w:rsid w:val="00AF4E95"/>
    <w:rsid w:val="00AF5CB1"/>
    <w:rsid w:val="00B03EFF"/>
    <w:rsid w:val="00B043D7"/>
    <w:rsid w:val="00B04FA1"/>
    <w:rsid w:val="00B07220"/>
    <w:rsid w:val="00B118B3"/>
    <w:rsid w:val="00B1194E"/>
    <w:rsid w:val="00B11CBD"/>
    <w:rsid w:val="00B12905"/>
    <w:rsid w:val="00B23273"/>
    <w:rsid w:val="00B238E2"/>
    <w:rsid w:val="00B255A4"/>
    <w:rsid w:val="00B32883"/>
    <w:rsid w:val="00B32BB9"/>
    <w:rsid w:val="00B330D7"/>
    <w:rsid w:val="00B34E33"/>
    <w:rsid w:val="00B41BD0"/>
    <w:rsid w:val="00B440FE"/>
    <w:rsid w:val="00B4444B"/>
    <w:rsid w:val="00B55441"/>
    <w:rsid w:val="00B60243"/>
    <w:rsid w:val="00B61D05"/>
    <w:rsid w:val="00B62C87"/>
    <w:rsid w:val="00B6357E"/>
    <w:rsid w:val="00B6476F"/>
    <w:rsid w:val="00B652DF"/>
    <w:rsid w:val="00B66D31"/>
    <w:rsid w:val="00B707EA"/>
    <w:rsid w:val="00B7146C"/>
    <w:rsid w:val="00B719BE"/>
    <w:rsid w:val="00B755F6"/>
    <w:rsid w:val="00B75714"/>
    <w:rsid w:val="00B75CF9"/>
    <w:rsid w:val="00B8094C"/>
    <w:rsid w:val="00B80AAD"/>
    <w:rsid w:val="00B8494F"/>
    <w:rsid w:val="00B86CCA"/>
    <w:rsid w:val="00B87E43"/>
    <w:rsid w:val="00B9229E"/>
    <w:rsid w:val="00B93A4F"/>
    <w:rsid w:val="00B95C70"/>
    <w:rsid w:val="00B964FE"/>
    <w:rsid w:val="00B96A2E"/>
    <w:rsid w:val="00BA2751"/>
    <w:rsid w:val="00BA34C4"/>
    <w:rsid w:val="00BA38D1"/>
    <w:rsid w:val="00BA7608"/>
    <w:rsid w:val="00BA7A9F"/>
    <w:rsid w:val="00BB74EF"/>
    <w:rsid w:val="00BC4C23"/>
    <w:rsid w:val="00BC5FC4"/>
    <w:rsid w:val="00BD4834"/>
    <w:rsid w:val="00BD4CE4"/>
    <w:rsid w:val="00BE56B4"/>
    <w:rsid w:val="00BE59FA"/>
    <w:rsid w:val="00BF15B8"/>
    <w:rsid w:val="00BF1B23"/>
    <w:rsid w:val="00BF51EA"/>
    <w:rsid w:val="00BF6B88"/>
    <w:rsid w:val="00BF6BF1"/>
    <w:rsid w:val="00BF74B6"/>
    <w:rsid w:val="00C00048"/>
    <w:rsid w:val="00C0261E"/>
    <w:rsid w:val="00C03047"/>
    <w:rsid w:val="00C03D80"/>
    <w:rsid w:val="00C046D0"/>
    <w:rsid w:val="00C0482C"/>
    <w:rsid w:val="00C05AEC"/>
    <w:rsid w:val="00C15DAD"/>
    <w:rsid w:val="00C2119D"/>
    <w:rsid w:val="00C2169D"/>
    <w:rsid w:val="00C21AC1"/>
    <w:rsid w:val="00C24018"/>
    <w:rsid w:val="00C31DDB"/>
    <w:rsid w:val="00C326E8"/>
    <w:rsid w:val="00C410D4"/>
    <w:rsid w:val="00C43220"/>
    <w:rsid w:val="00C43F85"/>
    <w:rsid w:val="00C456A2"/>
    <w:rsid w:val="00C474F3"/>
    <w:rsid w:val="00C5003A"/>
    <w:rsid w:val="00C50781"/>
    <w:rsid w:val="00C50BB7"/>
    <w:rsid w:val="00C538C7"/>
    <w:rsid w:val="00C54DE4"/>
    <w:rsid w:val="00C563F3"/>
    <w:rsid w:val="00C619FD"/>
    <w:rsid w:val="00C61CE5"/>
    <w:rsid w:val="00C647B2"/>
    <w:rsid w:val="00C7357C"/>
    <w:rsid w:val="00C766E8"/>
    <w:rsid w:val="00C85588"/>
    <w:rsid w:val="00C8594D"/>
    <w:rsid w:val="00C87618"/>
    <w:rsid w:val="00C9063C"/>
    <w:rsid w:val="00C928A6"/>
    <w:rsid w:val="00C93A06"/>
    <w:rsid w:val="00C9737E"/>
    <w:rsid w:val="00C974EE"/>
    <w:rsid w:val="00CA30E1"/>
    <w:rsid w:val="00CB0AB2"/>
    <w:rsid w:val="00CB1D84"/>
    <w:rsid w:val="00CB4FC2"/>
    <w:rsid w:val="00CB5BDC"/>
    <w:rsid w:val="00CB65F2"/>
    <w:rsid w:val="00CB7D11"/>
    <w:rsid w:val="00CC23EB"/>
    <w:rsid w:val="00CC4831"/>
    <w:rsid w:val="00CC4D56"/>
    <w:rsid w:val="00CC5A5D"/>
    <w:rsid w:val="00CD03DC"/>
    <w:rsid w:val="00CD1529"/>
    <w:rsid w:val="00CD4522"/>
    <w:rsid w:val="00CD5609"/>
    <w:rsid w:val="00CD6E55"/>
    <w:rsid w:val="00CE05BF"/>
    <w:rsid w:val="00CF13D5"/>
    <w:rsid w:val="00CF3572"/>
    <w:rsid w:val="00CF4E99"/>
    <w:rsid w:val="00CF5C27"/>
    <w:rsid w:val="00D00DE8"/>
    <w:rsid w:val="00D107D8"/>
    <w:rsid w:val="00D11067"/>
    <w:rsid w:val="00D12117"/>
    <w:rsid w:val="00D12CBB"/>
    <w:rsid w:val="00D140C4"/>
    <w:rsid w:val="00D15894"/>
    <w:rsid w:val="00D161A5"/>
    <w:rsid w:val="00D16ADF"/>
    <w:rsid w:val="00D17611"/>
    <w:rsid w:val="00D209C7"/>
    <w:rsid w:val="00D24238"/>
    <w:rsid w:val="00D25AB7"/>
    <w:rsid w:val="00D26CCA"/>
    <w:rsid w:val="00D309AF"/>
    <w:rsid w:val="00D31F51"/>
    <w:rsid w:val="00D36653"/>
    <w:rsid w:val="00D4271E"/>
    <w:rsid w:val="00D45181"/>
    <w:rsid w:val="00D502BC"/>
    <w:rsid w:val="00D51B15"/>
    <w:rsid w:val="00D52897"/>
    <w:rsid w:val="00D57453"/>
    <w:rsid w:val="00D62D06"/>
    <w:rsid w:val="00D6429B"/>
    <w:rsid w:val="00D64B59"/>
    <w:rsid w:val="00D64C57"/>
    <w:rsid w:val="00D64F6B"/>
    <w:rsid w:val="00D70900"/>
    <w:rsid w:val="00D7204D"/>
    <w:rsid w:val="00D7781B"/>
    <w:rsid w:val="00D8065E"/>
    <w:rsid w:val="00D80BD3"/>
    <w:rsid w:val="00D82E68"/>
    <w:rsid w:val="00D923A6"/>
    <w:rsid w:val="00D93B96"/>
    <w:rsid w:val="00D96B2B"/>
    <w:rsid w:val="00DA1943"/>
    <w:rsid w:val="00DA2EAF"/>
    <w:rsid w:val="00DA3E25"/>
    <w:rsid w:val="00DA6C90"/>
    <w:rsid w:val="00DB0872"/>
    <w:rsid w:val="00DB3A21"/>
    <w:rsid w:val="00DB3DF7"/>
    <w:rsid w:val="00DB40B6"/>
    <w:rsid w:val="00DB4C72"/>
    <w:rsid w:val="00DB5D36"/>
    <w:rsid w:val="00DB6A5F"/>
    <w:rsid w:val="00DB7795"/>
    <w:rsid w:val="00DC0A1A"/>
    <w:rsid w:val="00DC5381"/>
    <w:rsid w:val="00DD0A85"/>
    <w:rsid w:val="00DD4292"/>
    <w:rsid w:val="00DD7101"/>
    <w:rsid w:val="00DD7A95"/>
    <w:rsid w:val="00DE450A"/>
    <w:rsid w:val="00DE5689"/>
    <w:rsid w:val="00DE607A"/>
    <w:rsid w:val="00DF232D"/>
    <w:rsid w:val="00DF71E0"/>
    <w:rsid w:val="00DF7218"/>
    <w:rsid w:val="00DF7CB2"/>
    <w:rsid w:val="00E00F36"/>
    <w:rsid w:val="00E021BF"/>
    <w:rsid w:val="00E025C7"/>
    <w:rsid w:val="00E0293A"/>
    <w:rsid w:val="00E02986"/>
    <w:rsid w:val="00E03C98"/>
    <w:rsid w:val="00E06A09"/>
    <w:rsid w:val="00E16911"/>
    <w:rsid w:val="00E266C9"/>
    <w:rsid w:val="00E2713E"/>
    <w:rsid w:val="00E3036E"/>
    <w:rsid w:val="00E30A4E"/>
    <w:rsid w:val="00E32586"/>
    <w:rsid w:val="00E36C9A"/>
    <w:rsid w:val="00E42225"/>
    <w:rsid w:val="00E426E9"/>
    <w:rsid w:val="00E43DEB"/>
    <w:rsid w:val="00E45208"/>
    <w:rsid w:val="00E50DC2"/>
    <w:rsid w:val="00E52159"/>
    <w:rsid w:val="00E53435"/>
    <w:rsid w:val="00E53EE0"/>
    <w:rsid w:val="00E551AE"/>
    <w:rsid w:val="00E55F1D"/>
    <w:rsid w:val="00E56915"/>
    <w:rsid w:val="00E5695D"/>
    <w:rsid w:val="00E5783C"/>
    <w:rsid w:val="00E57CCF"/>
    <w:rsid w:val="00E60788"/>
    <w:rsid w:val="00E62379"/>
    <w:rsid w:val="00E62568"/>
    <w:rsid w:val="00E64313"/>
    <w:rsid w:val="00E7322A"/>
    <w:rsid w:val="00E7352D"/>
    <w:rsid w:val="00E7374B"/>
    <w:rsid w:val="00E74921"/>
    <w:rsid w:val="00E83F0D"/>
    <w:rsid w:val="00E8437F"/>
    <w:rsid w:val="00E8637B"/>
    <w:rsid w:val="00E863B5"/>
    <w:rsid w:val="00E8684D"/>
    <w:rsid w:val="00E9349F"/>
    <w:rsid w:val="00EA1BF3"/>
    <w:rsid w:val="00EA46BF"/>
    <w:rsid w:val="00EB383E"/>
    <w:rsid w:val="00EB4027"/>
    <w:rsid w:val="00EB516A"/>
    <w:rsid w:val="00EB6037"/>
    <w:rsid w:val="00EB675D"/>
    <w:rsid w:val="00EC08E9"/>
    <w:rsid w:val="00EC0BCA"/>
    <w:rsid w:val="00EC2A49"/>
    <w:rsid w:val="00EC5791"/>
    <w:rsid w:val="00EC64A0"/>
    <w:rsid w:val="00EC6542"/>
    <w:rsid w:val="00EC6FC2"/>
    <w:rsid w:val="00EC7F6D"/>
    <w:rsid w:val="00ED0681"/>
    <w:rsid w:val="00ED2F49"/>
    <w:rsid w:val="00ED3072"/>
    <w:rsid w:val="00ED47D4"/>
    <w:rsid w:val="00ED6E2C"/>
    <w:rsid w:val="00ED76BF"/>
    <w:rsid w:val="00EE0756"/>
    <w:rsid w:val="00EE342A"/>
    <w:rsid w:val="00EE79FF"/>
    <w:rsid w:val="00EF1F19"/>
    <w:rsid w:val="00EF659E"/>
    <w:rsid w:val="00EF73B8"/>
    <w:rsid w:val="00F00819"/>
    <w:rsid w:val="00F062C5"/>
    <w:rsid w:val="00F10E4C"/>
    <w:rsid w:val="00F147A5"/>
    <w:rsid w:val="00F179E4"/>
    <w:rsid w:val="00F21F05"/>
    <w:rsid w:val="00F24347"/>
    <w:rsid w:val="00F25242"/>
    <w:rsid w:val="00F2704A"/>
    <w:rsid w:val="00F321E6"/>
    <w:rsid w:val="00F32507"/>
    <w:rsid w:val="00F342E3"/>
    <w:rsid w:val="00F36120"/>
    <w:rsid w:val="00F36478"/>
    <w:rsid w:val="00F36844"/>
    <w:rsid w:val="00F3748C"/>
    <w:rsid w:val="00F40476"/>
    <w:rsid w:val="00F4299B"/>
    <w:rsid w:val="00F43041"/>
    <w:rsid w:val="00F448C0"/>
    <w:rsid w:val="00F505F6"/>
    <w:rsid w:val="00F52E41"/>
    <w:rsid w:val="00F543F2"/>
    <w:rsid w:val="00F546CB"/>
    <w:rsid w:val="00F546F8"/>
    <w:rsid w:val="00F55065"/>
    <w:rsid w:val="00F5551E"/>
    <w:rsid w:val="00F55C14"/>
    <w:rsid w:val="00F655D1"/>
    <w:rsid w:val="00F6689D"/>
    <w:rsid w:val="00F67859"/>
    <w:rsid w:val="00F70A07"/>
    <w:rsid w:val="00F71926"/>
    <w:rsid w:val="00F7681D"/>
    <w:rsid w:val="00F8346A"/>
    <w:rsid w:val="00F834DC"/>
    <w:rsid w:val="00F8554F"/>
    <w:rsid w:val="00F909AD"/>
    <w:rsid w:val="00F915CD"/>
    <w:rsid w:val="00F92B56"/>
    <w:rsid w:val="00F940AD"/>
    <w:rsid w:val="00FA082C"/>
    <w:rsid w:val="00FA1B06"/>
    <w:rsid w:val="00FA357E"/>
    <w:rsid w:val="00FB3469"/>
    <w:rsid w:val="00FB404F"/>
    <w:rsid w:val="00FB609E"/>
    <w:rsid w:val="00FB7815"/>
    <w:rsid w:val="00FB7FE4"/>
    <w:rsid w:val="00FC0B2A"/>
    <w:rsid w:val="00FC3572"/>
    <w:rsid w:val="00FC50ED"/>
    <w:rsid w:val="00FD487C"/>
    <w:rsid w:val="00FD7944"/>
    <w:rsid w:val="00FE3CF5"/>
    <w:rsid w:val="00FF37F7"/>
    <w:rsid w:val="00FF3C5E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16500"/>
  <w15:chartTrackingRefBased/>
  <w15:docId w15:val="{5191DB82-4850-4130-9955-EB302554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E3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C44"/>
  </w:style>
  <w:style w:type="paragraph" w:styleId="BalloonText">
    <w:name w:val="Balloon Text"/>
    <w:basedOn w:val="Normal"/>
    <w:link w:val="BalloonTextChar"/>
    <w:uiPriority w:val="99"/>
    <w:semiHidden/>
    <w:unhideWhenUsed/>
    <w:rsid w:val="00930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F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2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226"/>
  </w:style>
  <w:style w:type="character" w:styleId="CommentReference">
    <w:name w:val="annotation reference"/>
    <w:basedOn w:val="DefaultParagraphFont"/>
    <w:uiPriority w:val="99"/>
    <w:semiHidden/>
    <w:unhideWhenUsed/>
    <w:rsid w:val="00283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2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2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225"/>
    <w:rPr>
      <w:b/>
      <w:bCs/>
      <w:sz w:val="20"/>
      <w:szCs w:val="20"/>
    </w:rPr>
  </w:style>
  <w:style w:type="paragraph" w:customStyle="1" w:styleId="Default">
    <w:name w:val="Default"/>
    <w:rsid w:val="00AE33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3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1785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178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78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78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8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A225-DA8A-4749-BB36-C69E9E4D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</dc:creator>
  <cp:keywords/>
  <dc:description/>
  <cp:lastModifiedBy>Paula</cp:lastModifiedBy>
  <cp:revision>2</cp:revision>
  <cp:lastPrinted>2023-01-09T17:20:00Z</cp:lastPrinted>
  <dcterms:created xsi:type="dcterms:W3CDTF">2024-03-21T21:25:00Z</dcterms:created>
  <dcterms:modified xsi:type="dcterms:W3CDTF">2024-03-21T21:25:00Z</dcterms:modified>
</cp:coreProperties>
</file>